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C826" w14:textId="089C19B9" w:rsidR="000B354F" w:rsidRDefault="000B354F">
      <w:pPr>
        <w:jc w:val="center"/>
        <w:rPr>
          <w:rFonts w:ascii="Comic Sans MS" w:hAnsi="Comic Sans MS"/>
          <w:b/>
          <w:sz w:val="56"/>
          <w:szCs w:val="56"/>
        </w:rPr>
      </w:pPr>
      <w:r w:rsidRPr="004F2E22">
        <w:rPr>
          <w:rFonts w:ascii="Comic Sans MS" w:hAnsi="Comic Sans MS"/>
          <w:b/>
          <w:sz w:val="56"/>
          <w:szCs w:val="56"/>
        </w:rPr>
        <w:t xml:space="preserve">FIRST METHODIST CHURCH </w:t>
      </w:r>
      <w:r w:rsidR="00FD1327" w:rsidRPr="004F2E22">
        <w:rPr>
          <w:rFonts w:ascii="Comic Sans MS" w:hAnsi="Comic Sans MS"/>
          <w:b/>
          <w:sz w:val="56"/>
          <w:szCs w:val="56"/>
        </w:rPr>
        <w:t xml:space="preserve">WASHINGTON </w:t>
      </w:r>
      <w:r w:rsidRPr="004F2E22">
        <w:rPr>
          <w:rFonts w:ascii="Comic Sans MS" w:hAnsi="Comic Sans MS"/>
          <w:b/>
          <w:sz w:val="56"/>
          <w:szCs w:val="56"/>
        </w:rPr>
        <w:t>PRESCHOOL</w:t>
      </w:r>
    </w:p>
    <w:p w14:paraId="14C94867" w14:textId="136E98B1" w:rsidR="000B354F" w:rsidRDefault="00567E7F">
      <w:pPr>
        <w:jc w:val="center"/>
        <w:rPr>
          <w:rFonts w:ascii="Comic Sans MS" w:hAnsi="Comic Sans MS"/>
          <w:b/>
          <w:sz w:val="76"/>
          <w:szCs w:val="76"/>
        </w:rPr>
      </w:pPr>
      <w:r>
        <w:rPr>
          <w:noProof/>
        </w:rPr>
        <mc:AlternateContent>
          <mc:Choice Requires="wpg">
            <w:drawing>
              <wp:anchor distT="0" distB="0" distL="114300" distR="114300" simplePos="0" relativeHeight="251657728" behindDoc="0" locked="0" layoutInCell="1" allowOverlap="1" wp14:anchorId="31146807" wp14:editId="5640EA6F">
                <wp:simplePos x="0" y="0"/>
                <wp:positionH relativeFrom="column">
                  <wp:posOffset>800100</wp:posOffset>
                </wp:positionH>
                <wp:positionV relativeFrom="paragraph">
                  <wp:posOffset>26670</wp:posOffset>
                </wp:positionV>
                <wp:extent cx="4400550" cy="4714875"/>
                <wp:effectExtent l="0" t="0" r="0" b="0"/>
                <wp:wrapNone/>
                <wp:docPr id="16190416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0" cy="4714875"/>
                          <a:chOff x="110556236" y="107922946"/>
                          <a:chExt cx="4400550" cy="4714875"/>
                        </a:xfrm>
                      </wpg:grpSpPr>
                      <pic:pic xmlns:pic="http://schemas.openxmlformats.org/drawingml/2006/picture">
                        <pic:nvPicPr>
                          <pic:cNvPr id="2" name="Picture 3" descr="MCj03825780000[1]"/>
                          <pic:cNvPicPr>
                            <a:picLocks noChangeAspect="1" noChangeArrowheads="1"/>
                          </pic:cNvPicPr>
                        </pic:nvPicPr>
                        <pic:blipFill>
                          <a:blip r:embed="rId6"/>
                          <a:srcRect/>
                          <a:stretch>
                            <a:fillRect/>
                          </a:stretch>
                        </pic:blipFill>
                        <pic:spPr bwMode="auto">
                          <a:xfrm>
                            <a:off x="110556236" y="107922946"/>
                            <a:ext cx="4400550" cy="4400550"/>
                          </a:xfrm>
                          <a:prstGeom prst="rect">
                            <a:avLst/>
                          </a:prstGeom>
                          <a:noFill/>
                          <a:ln>
                            <a:noFill/>
                          </a:ln>
                          <a:effectLst/>
                        </pic:spPr>
                      </pic:pic>
                      <pic:pic xmlns:pic="http://schemas.openxmlformats.org/drawingml/2006/picture">
                        <pic:nvPicPr>
                          <pic:cNvPr id="3" name="Picture 4" descr="MCj04241720000[1]"/>
                          <pic:cNvPicPr>
                            <a:picLocks noChangeAspect="1" noChangeArrowheads="1"/>
                          </pic:cNvPicPr>
                        </pic:nvPicPr>
                        <pic:blipFill>
                          <a:blip r:embed="rId7" cstate="print"/>
                          <a:srcRect/>
                          <a:stretch>
                            <a:fillRect/>
                          </a:stretch>
                        </pic:blipFill>
                        <pic:spPr bwMode="auto">
                          <a:xfrm>
                            <a:off x="111042450" y="111694846"/>
                            <a:ext cx="599635" cy="942975"/>
                          </a:xfrm>
                          <a:prstGeom prst="rect">
                            <a:avLst/>
                          </a:prstGeom>
                          <a:noFill/>
                          <a:ln>
                            <a:noFill/>
                          </a:ln>
                          <a:effectLst/>
                        </pic:spPr>
                      </pic:pic>
                      <pic:pic xmlns:pic="http://schemas.openxmlformats.org/drawingml/2006/picture">
                        <pic:nvPicPr>
                          <pic:cNvPr id="4" name="Picture 5" descr="MCj04241560000[1]"/>
                          <pic:cNvPicPr>
                            <a:picLocks noChangeAspect="1" noChangeArrowheads="1"/>
                          </pic:cNvPicPr>
                        </pic:nvPicPr>
                        <pic:blipFill>
                          <a:blip r:embed="rId8" cstate="print"/>
                          <a:srcRect/>
                          <a:stretch>
                            <a:fillRect/>
                          </a:stretch>
                        </pic:blipFill>
                        <pic:spPr bwMode="auto">
                          <a:xfrm>
                            <a:off x="114185700" y="111123346"/>
                            <a:ext cx="522941" cy="863600"/>
                          </a:xfrm>
                          <a:prstGeom prst="rect">
                            <a:avLst/>
                          </a:prstGeom>
                          <a:noFill/>
                          <a:ln>
                            <a:noFill/>
                          </a:ln>
                          <a:effectLst/>
                        </pic:spPr>
                      </pic:pic>
                      <pic:pic xmlns:pic="http://schemas.openxmlformats.org/drawingml/2006/picture">
                        <pic:nvPicPr>
                          <pic:cNvPr id="5" name="Picture 6" descr="MCj04241580000[1]"/>
                          <pic:cNvPicPr>
                            <a:picLocks noChangeAspect="1" noChangeArrowheads="1"/>
                          </pic:cNvPicPr>
                        </pic:nvPicPr>
                        <pic:blipFill>
                          <a:blip r:embed="rId9" cstate="print"/>
                          <a:srcRect/>
                          <a:stretch>
                            <a:fillRect/>
                          </a:stretch>
                        </pic:blipFill>
                        <pic:spPr bwMode="auto">
                          <a:xfrm>
                            <a:off x="112699800" y="110964208"/>
                            <a:ext cx="599941" cy="660400"/>
                          </a:xfrm>
                          <a:prstGeom prst="rect">
                            <a:avLst/>
                          </a:prstGeom>
                          <a:noFill/>
                          <a:ln>
                            <a:noFill/>
                          </a:ln>
                          <a:effectLst/>
                        </pic:spPr>
                      </pic:pic>
                      <pic:pic xmlns:pic="http://schemas.openxmlformats.org/drawingml/2006/picture">
                        <pic:nvPicPr>
                          <pic:cNvPr id="6" name="Picture 7" descr="MCj04247460000[1]"/>
                          <pic:cNvPicPr>
                            <a:picLocks noChangeAspect="1" noChangeArrowheads="1"/>
                          </pic:cNvPicPr>
                        </pic:nvPicPr>
                        <pic:blipFill>
                          <a:blip r:embed="rId10" cstate="print"/>
                          <a:srcRect/>
                          <a:stretch>
                            <a:fillRect/>
                          </a:stretch>
                        </pic:blipFill>
                        <pic:spPr bwMode="auto">
                          <a:xfrm>
                            <a:off x="112871250" y="111923446"/>
                            <a:ext cx="971550" cy="537670"/>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w:pict>
              <v:group w14:anchorId="444B6C89" id="Group 2" o:spid="_x0000_s1026" style="position:absolute;margin-left:63pt;margin-top:2.1pt;width:346.5pt;height:371.25pt;z-index:251657728" coordorigin="1105562,1079229" coordsize="44005,47148"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Cj03825780000[1]" style="position:absolute;left:1105562;top:1079229;width:44005;height:44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">
                  <v:imagedata r:id="rId11" o:title="MCj03825780000[1]"/>
                </v:shape>
                <v:shape id="Picture 4" o:spid="_x0000_s1028" type="#_x0000_t75" alt="MCj04241720000[1]" style="position:absolute;left:1110424;top:1116948;width:5996;height:9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">
                  <v:imagedata r:id="rId12" o:title="MCj04241720000[1]"/>
                </v:shape>
                <v:shape id="Picture 5" o:spid="_x0000_s1029" type="#_x0000_t75" alt="MCj04241560000[1]" style="position:absolute;left:1141857;top:1111233;width:5229;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">
                  <v:imagedata r:id="rId13" o:title="MCj04241560000[1]"/>
                </v:shape>
                <v:shape id="Picture 6" o:spid="_x0000_s1030" type="#_x0000_t75" alt="MCj04241580000[1]" style="position:absolute;left:1126998;top:1109642;width:5999;height:6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">
                  <v:imagedata r:id="rId14" o:title="MCj04241580000[1]"/>
                </v:shape>
                <v:shape id="Picture 7" o:spid="_x0000_s1031" type="#_x0000_t75" alt="MCj04247460000[1]" style="position:absolute;left:1128712;top:1119234;width:9716;height:53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">
                  <v:imagedata r:id="rId15" o:title="MCj04247460000[1]"/>
                </v:shape>
              </v:group>
            </w:pict>
          </mc:Fallback>
        </mc:AlternateContent>
      </w:r>
      <w:r w:rsidR="000B354F">
        <w:rPr>
          <w:rFonts w:ascii="Comic Sans MS" w:hAnsi="Comic Sans MS"/>
          <w:b/>
          <w:sz w:val="76"/>
          <w:szCs w:val="76"/>
        </w:rPr>
        <w:t>PRESCHOOL</w:t>
      </w:r>
    </w:p>
    <w:p w14:paraId="08EB4ECB" w14:textId="77777777" w:rsidR="000B354F" w:rsidRDefault="000B354F">
      <w:pPr>
        <w:jc w:val="center"/>
        <w:rPr>
          <w:rFonts w:ascii="Comic Sans MS" w:hAnsi="Comic Sans MS"/>
          <w:b/>
          <w:sz w:val="20"/>
          <w:szCs w:val="20"/>
        </w:rPr>
      </w:pPr>
    </w:p>
    <w:p w14:paraId="463A7E23" w14:textId="77777777" w:rsidR="000B354F" w:rsidRDefault="000B354F">
      <w:pPr>
        <w:rPr>
          <w:rFonts w:ascii="Comic Sans MS" w:hAnsi="Comic Sans MS"/>
          <w:b/>
          <w:sz w:val="96"/>
          <w:szCs w:val="96"/>
        </w:rPr>
      </w:pPr>
      <w:r>
        <w:rPr>
          <w:rFonts w:ascii="Comic Sans MS" w:hAnsi="Comic Sans MS"/>
          <w:b/>
          <w:sz w:val="96"/>
          <w:szCs w:val="96"/>
        </w:rPr>
        <w:tab/>
      </w:r>
      <w:r>
        <w:rPr>
          <w:rFonts w:ascii="Comic Sans MS" w:hAnsi="Comic Sans MS"/>
          <w:b/>
          <w:sz w:val="96"/>
          <w:szCs w:val="96"/>
        </w:rPr>
        <w:tab/>
      </w:r>
      <w:r>
        <w:rPr>
          <w:rFonts w:ascii="Comic Sans MS" w:hAnsi="Comic Sans MS"/>
          <w:b/>
          <w:sz w:val="96"/>
          <w:szCs w:val="96"/>
        </w:rPr>
        <w:tab/>
        <w:t xml:space="preserve"> </w:t>
      </w:r>
    </w:p>
    <w:p w14:paraId="4D05EDFD" w14:textId="77777777" w:rsidR="000B354F" w:rsidRDefault="000B354F">
      <w:pPr>
        <w:rPr>
          <w:rFonts w:ascii="Comic Sans MS" w:hAnsi="Comic Sans MS"/>
          <w:b/>
          <w:sz w:val="40"/>
          <w:szCs w:val="40"/>
        </w:rPr>
      </w:pPr>
    </w:p>
    <w:p w14:paraId="7787E49D" w14:textId="77777777" w:rsidR="000B354F" w:rsidRDefault="000B354F">
      <w:pPr>
        <w:rPr>
          <w:rFonts w:ascii="Comic Sans MS" w:hAnsi="Comic Sans MS"/>
          <w:b/>
          <w:sz w:val="96"/>
          <w:szCs w:val="96"/>
        </w:rPr>
      </w:pPr>
      <w:r>
        <w:rPr>
          <w:rFonts w:ascii="Comic Sans MS" w:hAnsi="Comic Sans MS"/>
          <w:b/>
          <w:sz w:val="96"/>
          <w:szCs w:val="96"/>
        </w:rPr>
        <w:t xml:space="preserve">        </w:t>
      </w:r>
    </w:p>
    <w:p w14:paraId="335A55D8" w14:textId="77777777" w:rsidR="000B354F" w:rsidRDefault="000B354F">
      <w:pPr>
        <w:jc w:val="center"/>
        <w:rPr>
          <w:rFonts w:ascii="Comic Sans MS" w:hAnsi="Comic Sans MS"/>
          <w:b/>
          <w:sz w:val="28"/>
          <w:szCs w:val="28"/>
        </w:rPr>
      </w:pPr>
    </w:p>
    <w:p w14:paraId="2B9C0E38" w14:textId="77777777" w:rsidR="000B354F" w:rsidRDefault="000B354F">
      <w:pPr>
        <w:jc w:val="center"/>
        <w:rPr>
          <w:rFonts w:ascii="Comic Sans MS" w:hAnsi="Comic Sans MS"/>
          <w:b/>
          <w:sz w:val="28"/>
          <w:szCs w:val="28"/>
        </w:rPr>
      </w:pPr>
    </w:p>
    <w:p w14:paraId="1CDA5084" w14:textId="77777777" w:rsidR="000B354F" w:rsidRDefault="000B354F">
      <w:pPr>
        <w:jc w:val="center"/>
        <w:rPr>
          <w:rFonts w:ascii="Comic Sans MS" w:hAnsi="Comic Sans MS"/>
          <w:b/>
          <w:sz w:val="28"/>
          <w:szCs w:val="28"/>
        </w:rPr>
      </w:pPr>
    </w:p>
    <w:p w14:paraId="7E4F8714" w14:textId="77777777" w:rsidR="000B354F" w:rsidRDefault="000B354F">
      <w:pPr>
        <w:jc w:val="center"/>
        <w:rPr>
          <w:rFonts w:ascii="Comic Sans MS" w:hAnsi="Comic Sans MS"/>
          <w:b/>
          <w:sz w:val="76"/>
          <w:szCs w:val="76"/>
        </w:rPr>
      </w:pPr>
    </w:p>
    <w:p w14:paraId="4BFE1422" w14:textId="77777777" w:rsidR="000B354F" w:rsidRDefault="000B354F">
      <w:pPr>
        <w:jc w:val="center"/>
        <w:rPr>
          <w:rFonts w:ascii="Comic Sans MS" w:hAnsi="Comic Sans MS"/>
          <w:b/>
          <w:sz w:val="76"/>
          <w:szCs w:val="76"/>
        </w:rPr>
      </w:pPr>
    </w:p>
    <w:p w14:paraId="6D573E95" w14:textId="77777777" w:rsidR="000B354F" w:rsidRDefault="000B354F">
      <w:pPr>
        <w:jc w:val="center"/>
        <w:rPr>
          <w:rFonts w:ascii="Comic Sans MS" w:hAnsi="Comic Sans MS"/>
          <w:b/>
          <w:sz w:val="52"/>
          <w:szCs w:val="52"/>
        </w:rPr>
      </w:pPr>
    </w:p>
    <w:p w14:paraId="4708B8FD" w14:textId="77777777" w:rsidR="000B354F" w:rsidRDefault="000B354F">
      <w:pPr>
        <w:jc w:val="center"/>
        <w:rPr>
          <w:rFonts w:ascii="Comic Sans MS" w:hAnsi="Comic Sans MS"/>
          <w:b/>
          <w:sz w:val="52"/>
          <w:szCs w:val="52"/>
        </w:rPr>
      </w:pPr>
    </w:p>
    <w:p w14:paraId="34AD9A40" w14:textId="77777777" w:rsidR="000B354F" w:rsidRDefault="000B354F">
      <w:pPr>
        <w:jc w:val="center"/>
        <w:rPr>
          <w:rFonts w:ascii="Comic Sans MS" w:hAnsi="Comic Sans MS"/>
          <w:b/>
          <w:sz w:val="52"/>
          <w:szCs w:val="52"/>
        </w:rPr>
      </w:pPr>
      <w:r>
        <w:rPr>
          <w:rFonts w:ascii="Comic Sans MS" w:hAnsi="Comic Sans MS"/>
          <w:b/>
          <w:sz w:val="52"/>
          <w:szCs w:val="52"/>
        </w:rPr>
        <w:t>PARENT HANDBOOK</w:t>
      </w:r>
    </w:p>
    <w:p w14:paraId="03036903" w14:textId="06FCFF4C" w:rsidR="000B354F" w:rsidRDefault="00D927D1">
      <w:pPr>
        <w:jc w:val="center"/>
        <w:rPr>
          <w:rFonts w:ascii="Comic Sans MS" w:hAnsi="Comic Sans MS"/>
          <w:b/>
          <w:sz w:val="52"/>
          <w:szCs w:val="52"/>
        </w:rPr>
      </w:pPr>
      <w:r w:rsidRPr="004F2E22">
        <w:rPr>
          <w:rFonts w:ascii="Comic Sans MS" w:hAnsi="Comic Sans MS"/>
          <w:b/>
          <w:sz w:val="52"/>
          <w:szCs w:val="52"/>
        </w:rPr>
        <w:t>20</w:t>
      </w:r>
      <w:r w:rsidR="00EF7744" w:rsidRPr="004F2E22">
        <w:rPr>
          <w:rFonts w:ascii="Comic Sans MS" w:hAnsi="Comic Sans MS"/>
          <w:b/>
          <w:sz w:val="52"/>
          <w:szCs w:val="52"/>
        </w:rPr>
        <w:t>2</w:t>
      </w:r>
      <w:r w:rsidR="00986167">
        <w:rPr>
          <w:rFonts w:ascii="Comic Sans MS" w:hAnsi="Comic Sans MS"/>
          <w:b/>
          <w:sz w:val="52"/>
          <w:szCs w:val="52"/>
        </w:rPr>
        <w:t>5</w:t>
      </w:r>
      <w:r w:rsidR="001A5E03" w:rsidRPr="004F2E22">
        <w:rPr>
          <w:rFonts w:ascii="Comic Sans MS" w:hAnsi="Comic Sans MS"/>
          <w:b/>
          <w:sz w:val="52"/>
          <w:szCs w:val="52"/>
        </w:rPr>
        <w:t xml:space="preserve"> – 20</w:t>
      </w:r>
      <w:r w:rsidR="00B3754F" w:rsidRPr="004F2E22">
        <w:rPr>
          <w:rFonts w:ascii="Comic Sans MS" w:hAnsi="Comic Sans MS"/>
          <w:b/>
          <w:sz w:val="52"/>
          <w:szCs w:val="52"/>
        </w:rPr>
        <w:t>2</w:t>
      </w:r>
      <w:r w:rsidR="00986167">
        <w:rPr>
          <w:rFonts w:ascii="Comic Sans MS" w:hAnsi="Comic Sans MS"/>
          <w:b/>
          <w:sz w:val="52"/>
          <w:szCs w:val="52"/>
        </w:rPr>
        <w:t>6</w:t>
      </w:r>
    </w:p>
    <w:p w14:paraId="34E050D0" w14:textId="77777777" w:rsidR="00EF7744" w:rsidRDefault="00EF7744">
      <w:pPr>
        <w:jc w:val="center"/>
        <w:rPr>
          <w:rFonts w:ascii="Comic Sans MS" w:hAnsi="Comic Sans MS"/>
          <w:b/>
          <w:sz w:val="52"/>
          <w:szCs w:val="52"/>
        </w:rPr>
      </w:pPr>
    </w:p>
    <w:p w14:paraId="1C89024D" w14:textId="77403B4E" w:rsidR="000B354F" w:rsidRDefault="00171E92" w:rsidP="007D2E76">
      <w:pPr>
        <w:ind w:left="1440" w:firstLine="720"/>
        <w:rPr>
          <w:rFonts w:ascii="Comic Sans MS" w:hAnsi="Comic Sans MS"/>
          <w:sz w:val="28"/>
          <w:szCs w:val="28"/>
        </w:rPr>
      </w:pPr>
      <w:r>
        <w:rPr>
          <w:rFonts w:ascii="Comic Sans MS" w:hAnsi="Comic Sans MS"/>
          <w:sz w:val="28"/>
          <w:szCs w:val="28"/>
        </w:rPr>
        <w:br w:type="page"/>
      </w:r>
      <w:r w:rsidR="000B354F" w:rsidRPr="004F2E22">
        <w:rPr>
          <w:rFonts w:ascii="Comic Sans MS" w:hAnsi="Comic Sans MS"/>
          <w:sz w:val="28"/>
          <w:szCs w:val="28"/>
        </w:rPr>
        <w:lastRenderedPageBreak/>
        <w:t>First</w:t>
      </w:r>
      <w:r w:rsidR="00DA5B57" w:rsidRPr="004F2E22">
        <w:rPr>
          <w:rFonts w:ascii="Comic Sans MS" w:hAnsi="Comic Sans MS"/>
          <w:sz w:val="28"/>
          <w:szCs w:val="28"/>
        </w:rPr>
        <w:t xml:space="preserve"> </w:t>
      </w:r>
      <w:r w:rsidR="000B354F" w:rsidRPr="004F2E22">
        <w:rPr>
          <w:rFonts w:ascii="Comic Sans MS" w:hAnsi="Comic Sans MS"/>
          <w:sz w:val="28"/>
          <w:szCs w:val="28"/>
        </w:rPr>
        <w:t>Methodist Church</w:t>
      </w:r>
      <w:r w:rsidR="00DA5B57" w:rsidRPr="004F2E22">
        <w:rPr>
          <w:rFonts w:ascii="Comic Sans MS" w:hAnsi="Comic Sans MS"/>
          <w:sz w:val="28"/>
          <w:szCs w:val="28"/>
        </w:rPr>
        <w:t xml:space="preserve"> Washington</w:t>
      </w:r>
      <w:r w:rsidR="000B354F" w:rsidRPr="004F2E22">
        <w:rPr>
          <w:rFonts w:ascii="Comic Sans MS" w:hAnsi="Comic Sans MS"/>
          <w:sz w:val="28"/>
          <w:szCs w:val="28"/>
        </w:rPr>
        <w:t xml:space="preserve"> Preschool</w:t>
      </w:r>
    </w:p>
    <w:p w14:paraId="4F29FA12" w14:textId="77777777" w:rsidR="000B354F" w:rsidRDefault="000B354F">
      <w:pPr>
        <w:jc w:val="center"/>
        <w:rPr>
          <w:rFonts w:ascii="Comic Sans MS" w:hAnsi="Comic Sans MS"/>
        </w:rPr>
      </w:pPr>
      <w:r>
        <w:rPr>
          <w:rFonts w:ascii="Comic Sans MS" w:hAnsi="Comic Sans MS"/>
        </w:rPr>
        <w:t>304 West Second Street</w:t>
      </w:r>
    </w:p>
    <w:p w14:paraId="186B63ED" w14:textId="77777777" w:rsidR="000B354F" w:rsidRDefault="000B354F">
      <w:pPr>
        <w:jc w:val="center"/>
        <w:rPr>
          <w:rFonts w:ascii="Comic Sans MS" w:hAnsi="Comic Sans MS"/>
        </w:rPr>
      </w:pPr>
      <w:r>
        <w:rPr>
          <w:rFonts w:ascii="Comic Sans MS" w:hAnsi="Comic Sans MS"/>
        </w:rPr>
        <w:t>Washington, NC 27889</w:t>
      </w:r>
    </w:p>
    <w:p w14:paraId="6AE53756" w14:textId="77777777" w:rsidR="000B354F" w:rsidRDefault="000B354F">
      <w:pPr>
        <w:jc w:val="center"/>
        <w:rPr>
          <w:rFonts w:ascii="Comic Sans MS" w:hAnsi="Comic Sans MS"/>
        </w:rPr>
      </w:pPr>
      <w:r>
        <w:rPr>
          <w:rFonts w:ascii="Comic Sans MS" w:hAnsi="Comic Sans MS"/>
        </w:rPr>
        <w:t>252-946-3311, ext. 216</w:t>
      </w:r>
    </w:p>
    <w:p w14:paraId="7688DFF1" w14:textId="77777777" w:rsidR="000B354F" w:rsidRDefault="000B354F">
      <w:pPr>
        <w:jc w:val="center"/>
        <w:rPr>
          <w:sz w:val="32"/>
          <w:szCs w:val="32"/>
        </w:rPr>
      </w:pPr>
    </w:p>
    <w:p w14:paraId="7C040A92" w14:textId="77777777" w:rsidR="000B354F" w:rsidRDefault="000B354F">
      <w:pPr>
        <w:jc w:val="center"/>
        <w:rPr>
          <w:rFonts w:ascii="Arial" w:hAnsi="Arial" w:cs="Arial"/>
          <w:sz w:val="22"/>
          <w:szCs w:val="22"/>
        </w:rPr>
      </w:pPr>
    </w:p>
    <w:p w14:paraId="42168424" w14:textId="2155E313" w:rsidR="000B354F" w:rsidRDefault="000B354F">
      <w:pPr>
        <w:rPr>
          <w:rFonts w:ascii="Arial" w:hAnsi="Arial" w:cs="Arial"/>
          <w:sz w:val="22"/>
          <w:szCs w:val="22"/>
        </w:rPr>
      </w:pPr>
      <w:r>
        <w:rPr>
          <w:rFonts w:ascii="Arial" w:hAnsi="Arial" w:cs="Arial"/>
          <w:sz w:val="22"/>
          <w:szCs w:val="22"/>
        </w:rPr>
        <w:t>The primary function of the FMC</w:t>
      </w:r>
      <w:r w:rsidR="00FD1327">
        <w:rPr>
          <w:rFonts w:ascii="Arial" w:hAnsi="Arial" w:cs="Arial"/>
          <w:sz w:val="22"/>
          <w:szCs w:val="22"/>
        </w:rPr>
        <w:t>W</w:t>
      </w:r>
      <w:r>
        <w:rPr>
          <w:rFonts w:ascii="Arial" w:hAnsi="Arial" w:cs="Arial"/>
          <w:sz w:val="22"/>
          <w:szCs w:val="22"/>
        </w:rPr>
        <w:t xml:space="preserve"> Preschool is to serve children and families in the community by offering a nurturing Christian environment where each child feels secure, loved and special.  We do this by presenting a program designed to promote the total growth of a child, mentally, physically, emotionally, socially, and spiritually.</w:t>
      </w:r>
    </w:p>
    <w:p w14:paraId="74D831B7" w14:textId="77777777" w:rsidR="000B354F" w:rsidRDefault="000B354F">
      <w:pPr>
        <w:rPr>
          <w:rFonts w:ascii="Arial" w:hAnsi="Arial" w:cs="Arial"/>
          <w:sz w:val="22"/>
          <w:szCs w:val="22"/>
        </w:rPr>
      </w:pPr>
    </w:p>
    <w:p w14:paraId="24F8351D" w14:textId="77777777" w:rsidR="000B354F" w:rsidRDefault="000B354F">
      <w:pPr>
        <w:rPr>
          <w:rFonts w:ascii="Arial" w:hAnsi="Arial" w:cs="Arial"/>
          <w:sz w:val="22"/>
          <w:szCs w:val="22"/>
        </w:rPr>
      </w:pPr>
      <w:r>
        <w:rPr>
          <w:rFonts w:ascii="Arial" w:hAnsi="Arial" w:cs="Arial"/>
          <w:sz w:val="22"/>
          <w:szCs w:val="22"/>
        </w:rPr>
        <w:t xml:space="preserve">Parents and teachers must work together for the maximum benefit of the children.  </w:t>
      </w:r>
      <w:bookmarkStart w:id="0" w:name="_Hlk38448789"/>
      <w:r>
        <w:rPr>
          <w:rFonts w:ascii="Arial" w:hAnsi="Arial" w:cs="Arial"/>
          <w:sz w:val="22"/>
          <w:szCs w:val="22"/>
        </w:rPr>
        <w:t xml:space="preserve">We believe only as we work together cooperatively can your child receive the spiritual, intellectual, social, and emotional guidance that he or she needs. </w:t>
      </w:r>
      <w:bookmarkEnd w:id="0"/>
      <w:r>
        <w:rPr>
          <w:rFonts w:ascii="Arial" w:hAnsi="Arial" w:cs="Arial"/>
          <w:sz w:val="22"/>
          <w:szCs w:val="22"/>
        </w:rPr>
        <w:t xml:space="preserve">    </w:t>
      </w:r>
    </w:p>
    <w:p w14:paraId="611A6848" w14:textId="77777777" w:rsidR="000B354F" w:rsidRDefault="000B354F">
      <w:pPr>
        <w:rPr>
          <w:rFonts w:ascii="Arial" w:hAnsi="Arial" w:cs="Arial"/>
          <w:sz w:val="22"/>
          <w:szCs w:val="22"/>
        </w:rPr>
      </w:pPr>
    </w:p>
    <w:p w14:paraId="4D1F8EB0" w14:textId="77777777" w:rsidR="000B354F" w:rsidRDefault="000B354F">
      <w:pPr>
        <w:rPr>
          <w:rFonts w:ascii="Arial" w:hAnsi="Arial" w:cs="Arial"/>
          <w:sz w:val="22"/>
          <w:szCs w:val="22"/>
        </w:rPr>
      </w:pPr>
      <w:r>
        <w:rPr>
          <w:rFonts w:ascii="Arial" w:hAnsi="Arial" w:cs="Arial"/>
          <w:sz w:val="22"/>
          <w:szCs w:val="22"/>
        </w:rPr>
        <w:t xml:space="preserve">This handbook has been prepared to familiarize you with our program.  Please keep it on hand for quick reference throughout the year.  Please contact us if we can be of any further assistance.   </w:t>
      </w:r>
    </w:p>
    <w:p w14:paraId="4EB1CB6E" w14:textId="77777777" w:rsidR="000B354F" w:rsidRDefault="000B354F">
      <w:pPr>
        <w:rPr>
          <w:rFonts w:ascii="Arial" w:hAnsi="Arial" w:cs="Arial"/>
        </w:rPr>
      </w:pPr>
    </w:p>
    <w:p w14:paraId="15D61E78" w14:textId="77777777" w:rsidR="000B354F" w:rsidRDefault="000B354F">
      <w:pPr>
        <w:rPr>
          <w:rFonts w:ascii="Arial" w:hAnsi="Arial" w:cs="Arial"/>
        </w:rPr>
      </w:pPr>
    </w:p>
    <w:p w14:paraId="525B9D76" w14:textId="77777777" w:rsidR="000B354F" w:rsidRPr="003A74F8" w:rsidRDefault="000B354F">
      <w:pPr>
        <w:rPr>
          <w:rFonts w:ascii="Arial" w:hAnsi="Arial" w:cs="Arial"/>
        </w:rPr>
      </w:pPr>
    </w:p>
    <w:p w14:paraId="1FB496BB" w14:textId="77777777" w:rsidR="000B354F" w:rsidRDefault="000B354F">
      <w:pPr>
        <w:rPr>
          <w:rFonts w:ascii="Arial" w:hAnsi="Arial" w:cs="Arial"/>
          <w:sz w:val="22"/>
          <w:szCs w:val="22"/>
        </w:rPr>
      </w:pPr>
    </w:p>
    <w:p w14:paraId="6E0735C2" w14:textId="77777777" w:rsidR="000B354F" w:rsidRDefault="000B354F">
      <w:pPr>
        <w:rPr>
          <w:rFonts w:ascii="Arial" w:hAnsi="Arial" w:cs="Arial"/>
          <w:sz w:val="22"/>
          <w:szCs w:val="22"/>
        </w:rPr>
      </w:pPr>
    </w:p>
    <w:p w14:paraId="25A64BAA" w14:textId="4502E743" w:rsidR="000B354F" w:rsidRDefault="000B354F">
      <w:pPr>
        <w:jc w:val="center"/>
        <w:rPr>
          <w:rFonts w:ascii="Arial" w:hAnsi="Arial" w:cs="Arial"/>
          <w:sz w:val="22"/>
          <w:szCs w:val="22"/>
        </w:rPr>
      </w:pPr>
      <w:r>
        <w:rPr>
          <w:rFonts w:ascii="Arial" w:hAnsi="Arial" w:cs="Arial"/>
          <w:sz w:val="22"/>
          <w:szCs w:val="22"/>
        </w:rPr>
        <w:t xml:space="preserve">Web site:  </w:t>
      </w:r>
      <w:r w:rsidR="00DA5B57" w:rsidRPr="004F2E22">
        <w:rPr>
          <w:rFonts w:ascii="Arial" w:hAnsi="Arial" w:cs="Arial"/>
          <w:sz w:val="22"/>
          <w:szCs w:val="22"/>
        </w:rPr>
        <w:t>fmcwashington.com/</w:t>
      </w:r>
      <w:proofErr w:type="spellStart"/>
      <w:r w:rsidR="00DA5B57" w:rsidRPr="004F2E22">
        <w:rPr>
          <w:rFonts w:ascii="Arial" w:hAnsi="Arial" w:cs="Arial"/>
          <w:sz w:val="22"/>
          <w:szCs w:val="22"/>
        </w:rPr>
        <w:t>childrens</w:t>
      </w:r>
      <w:proofErr w:type="spellEnd"/>
      <w:r w:rsidR="00DA5B57" w:rsidRPr="004F2E22">
        <w:rPr>
          <w:rFonts w:ascii="Arial" w:hAnsi="Arial" w:cs="Arial"/>
          <w:sz w:val="22"/>
          <w:szCs w:val="22"/>
        </w:rPr>
        <w:t>-programs/preschool</w:t>
      </w:r>
    </w:p>
    <w:p w14:paraId="77B179B8" w14:textId="77777777" w:rsidR="000B354F" w:rsidRDefault="000B354F">
      <w:pPr>
        <w:jc w:val="center"/>
        <w:rPr>
          <w:rFonts w:ascii="Arial" w:hAnsi="Arial" w:cs="Arial"/>
          <w:sz w:val="22"/>
          <w:szCs w:val="22"/>
        </w:rPr>
      </w:pPr>
    </w:p>
    <w:p w14:paraId="6E977430" w14:textId="628520E1" w:rsidR="000B354F" w:rsidRPr="004F2E22" w:rsidRDefault="000B354F">
      <w:pPr>
        <w:jc w:val="center"/>
        <w:rPr>
          <w:rFonts w:ascii="Arial" w:hAnsi="Arial" w:cs="Arial"/>
          <w:sz w:val="22"/>
          <w:szCs w:val="22"/>
        </w:rPr>
      </w:pPr>
      <w:r>
        <w:rPr>
          <w:rFonts w:ascii="Arial" w:hAnsi="Arial" w:cs="Arial"/>
          <w:sz w:val="22"/>
          <w:szCs w:val="22"/>
        </w:rPr>
        <w:t xml:space="preserve">Email Preschool Director:  </w:t>
      </w:r>
      <w:hyperlink r:id="rId16" w:history="1">
        <w:r w:rsidR="00FD1327" w:rsidRPr="004F2E22">
          <w:rPr>
            <w:rStyle w:val="Hyperlink"/>
            <w:rFonts w:ascii="Arial" w:hAnsi="Arial" w:cs="Arial"/>
            <w:sz w:val="22"/>
            <w:szCs w:val="22"/>
          </w:rPr>
          <w:t>fmcwpreschool@gmail.com</w:t>
        </w:r>
      </w:hyperlink>
    </w:p>
    <w:p w14:paraId="2449208C" w14:textId="6466AF29" w:rsidR="00FD1327" w:rsidRPr="004F2E22" w:rsidRDefault="00FD29E1">
      <w:pPr>
        <w:jc w:val="center"/>
        <w:rPr>
          <w:rFonts w:ascii="Arial" w:hAnsi="Arial" w:cs="Arial"/>
          <w:sz w:val="22"/>
          <w:szCs w:val="22"/>
        </w:rPr>
      </w:pPr>
      <w:r w:rsidRPr="004F2E22">
        <w:rPr>
          <w:rFonts w:ascii="Arial" w:hAnsi="Arial" w:cs="Arial"/>
          <w:sz w:val="22"/>
          <w:szCs w:val="22"/>
        </w:rPr>
        <w:t>Preschool Phone</w:t>
      </w:r>
      <w:r w:rsidR="00FD1327" w:rsidRPr="004F2E22">
        <w:rPr>
          <w:rFonts w:ascii="Arial" w:hAnsi="Arial" w:cs="Arial"/>
          <w:sz w:val="22"/>
          <w:szCs w:val="22"/>
        </w:rPr>
        <w:t xml:space="preserve"> Number: 252-946-3311 ext. 216</w:t>
      </w:r>
      <w:r w:rsidRPr="004F2E22">
        <w:rPr>
          <w:rFonts w:ascii="Arial" w:hAnsi="Arial" w:cs="Arial"/>
          <w:sz w:val="22"/>
          <w:szCs w:val="22"/>
        </w:rPr>
        <w:t xml:space="preserve"> </w:t>
      </w:r>
    </w:p>
    <w:p w14:paraId="32395DA6" w14:textId="6112F15A" w:rsidR="00FD29E1" w:rsidRDefault="00FD29E1">
      <w:pPr>
        <w:jc w:val="center"/>
        <w:rPr>
          <w:rFonts w:ascii="Arial" w:hAnsi="Arial" w:cs="Arial"/>
          <w:sz w:val="22"/>
          <w:szCs w:val="22"/>
        </w:rPr>
      </w:pPr>
      <w:r w:rsidRPr="004F2E22">
        <w:rPr>
          <w:rFonts w:ascii="Arial" w:hAnsi="Arial" w:cs="Arial"/>
          <w:sz w:val="22"/>
          <w:szCs w:val="22"/>
        </w:rPr>
        <w:t>Director Cell Number: 252-532-7604</w:t>
      </w:r>
    </w:p>
    <w:p w14:paraId="43514874" w14:textId="77777777" w:rsidR="000B354F" w:rsidRDefault="000B354F">
      <w:pPr>
        <w:jc w:val="center"/>
        <w:rPr>
          <w:rFonts w:ascii="Arial" w:hAnsi="Arial" w:cs="Arial"/>
          <w:sz w:val="22"/>
          <w:szCs w:val="22"/>
        </w:rPr>
      </w:pPr>
    </w:p>
    <w:p w14:paraId="05E0F1C2" w14:textId="4089D70E" w:rsidR="00727A68" w:rsidRDefault="00727A68" w:rsidP="00DA5B57">
      <w:pPr>
        <w:jc w:val="center"/>
        <w:rPr>
          <w:rFonts w:ascii="Arial" w:hAnsi="Arial" w:cs="Arial"/>
          <w:sz w:val="22"/>
          <w:szCs w:val="22"/>
        </w:rPr>
      </w:pPr>
      <w:r>
        <w:rPr>
          <w:rFonts w:ascii="Arial" w:hAnsi="Arial" w:cs="Arial"/>
          <w:sz w:val="22"/>
          <w:szCs w:val="22"/>
        </w:rPr>
        <w:t>Find us on</w:t>
      </w:r>
      <w:r w:rsidR="000B354F">
        <w:rPr>
          <w:rFonts w:ascii="Arial" w:hAnsi="Arial" w:cs="Arial"/>
          <w:sz w:val="22"/>
          <w:szCs w:val="22"/>
        </w:rPr>
        <w:t xml:space="preserve"> Facebook</w:t>
      </w:r>
      <w:r>
        <w:rPr>
          <w:rFonts w:ascii="Arial" w:hAnsi="Arial" w:cs="Arial"/>
          <w:sz w:val="22"/>
          <w:szCs w:val="22"/>
        </w:rPr>
        <w:t xml:space="preserve"> –</w:t>
      </w:r>
    </w:p>
    <w:p w14:paraId="21A74E02" w14:textId="2FC2ADB5" w:rsidR="000B354F" w:rsidRDefault="00727A68">
      <w:pPr>
        <w:jc w:val="center"/>
        <w:rPr>
          <w:rFonts w:ascii="Arial" w:hAnsi="Arial" w:cs="Arial"/>
        </w:rPr>
      </w:pPr>
      <w:r w:rsidRPr="004F6FFE">
        <w:rPr>
          <w:rFonts w:ascii="Arial" w:hAnsi="Arial" w:cs="Arial"/>
          <w:sz w:val="22"/>
          <w:szCs w:val="22"/>
        </w:rPr>
        <w:t xml:space="preserve">Closed Group:  </w:t>
      </w:r>
      <w:proofErr w:type="spellStart"/>
      <w:r w:rsidRPr="004F2E22">
        <w:rPr>
          <w:rFonts w:ascii="Arial" w:hAnsi="Arial" w:cs="Arial"/>
          <w:sz w:val="22"/>
          <w:szCs w:val="22"/>
        </w:rPr>
        <w:t>F</w:t>
      </w:r>
      <w:r w:rsidR="00DA5B57" w:rsidRPr="004F2E22">
        <w:rPr>
          <w:rFonts w:ascii="Arial" w:hAnsi="Arial" w:cs="Arial"/>
          <w:sz w:val="22"/>
          <w:szCs w:val="22"/>
        </w:rPr>
        <w:t>MCWashington</w:t>
      </w:r>
      <w:proofErr w:type="spellEnd"/>
      <w:r w:rsidR="00DA5B57" w:rsidRPr="004F2E22">
        <w:rPr>
          <w:rFonts w:ascii="Arial" w:hAnsi="Arial" w:cs="Arial"/>
          <w:sz w:val="22"/>
          <w:szCs w:val="22"/>
        </w:rPr>
        <w:t xml:space="preserve"> Preschool </w:t>
      </w:r>
      <w:r w:rsidR="000C5A49">
        <w:rPr>
          <w:rFonts w:ascii="Arial" w:hAnsi="Arial" w:cs="Arial"/>
          <w:sz w:val="22"/>
          <w:szCs w:val="22"/>
        </w:rPr>
        <w:t>202</w:t>
      </w:r>
      <w:r w:rsidR="0009062C">
        <w:rPr>
          <w:rFonts w:ascii="Arial" w:hAnsi="Arial" w:cs="Arial"/>
          <w:sz w:val="22"/>
          <w:szCs w:val="22"/>
        </w:rPr>
        <w:t>5</w:t>
      </w:r>
      <w:r w:rsidR="000C5A49">
        <w:rPr>
          <w:rFonts w:ascii="Arial" w:hAnsi="Arial" w:cs="Arial"/>
          <w:sz w:val="22"/>
          <w:szCs w:val="22"/>
        </w:rPr>
        <w:t>-2</w:t>
      </w:r>
      <w:r w:rsidR="0009062C">
        <w:rPr>
          <w:rFonts w:ascii="Arial" w:hAnsi="Arial" w:cs="Arial"/>
          <w:sz w:val="22"/>
          <w:szCs w:val="22"/>
        </w:rPr>
        <w:t>6</w:t>
      </w:r>
      <w:r w:rsidR="000B354F">
        <w:rPr>
          <w:rFonts w:ascii="Arial" w:hAnsi="Arial" w:cs="Arial"/>
          <w:sz w:val="22"/>
          <w:szCs w:val="22"/>
        </w:rPr>
        <w:br w:type="page"/>
      </w:r>
    </w:p>
    <w:p w14:paraId="2A6874DA" w14:textId="77777777" w:rsidR="000B354F" w:rsidRPr="005B753A" w:rsidRDefault="000B354F">
      <w:pPr>
        <w:rPr>
          <w:rFonts w:ascii="Arial" w:hAnsi="Arial" w:cs="Arial"/>
        </w:rPr>
      </w:pPr>
    </w:p>
    <w:p w14:paraId="045785AC" w14:textId="77777777" w:rsidR="000B354F" w:rsidRDefault="000B354F">
      <w:pPr>
        <w:jc w:val="center"/>
        <w:rPr>
          <w:rFonts w:ascii="Arial" w:hAnsi="Arial" w:cs="Arial"/>
          <w:sz w:val="28"/>
          <w:szCs w:val="28"/>
        </w:rPr>
      </w:pPr>
      <w:r w:rsidRPr="005B753A">
        <w:rPr>
          <w:rFonts w:ascii="Arial" w:hAnsi="Arial" w:cs="Arial"/>
          <w:sz w:val="28"/>
          <w:szCs w:val="28"/>
        </w:rPr>
        <w:t>Tuition Schedule Page</w:t>
      </w:r>
    </w:p>
    <w:p w14:paraId="2CAFCCFC" w14:textId="77777777" w:rsidR="000B354F" w:rsidRDefault="000B354F">
      <w:pPr>
        <w:jc w:val="center"/>
        <w:rPr>
          <w:rFonts w:ascii="Arial" w:hAnsi="Arial" w:cs="Arial"/>
          <w:b/>
          <w:sz w:val="20"/>
          <w:szCs w:val="20"/>
        </w:rPr>
      </w:pPr>
      <w:r>
        <w:rPr>
          <w:rFonts w:ascii="Arial" w:hAnsi="Arial" w:cs="Arial"/>
          <w:b/>
          <w:sz w:val="20"/>
          <w:szCs w:val="20"/>
        </w:rPr>
        <w:tab/>
      </w:r>
    </w:p>
    <w:p w14:paraId="6F57AD8B" w14:textId="77777777" w:rsidR="000B354F" w:rsidRDefault="000B354F">
      <w:pPr>
        <w:jc w:val="center"/>
        <w:rPr>
          <w:rFonts w:ascii="Arial" w:hAnsi="Arial" w:cs="Arial"/>
        </w:rPr>
      </w:pPr>
      <w:r>
        <w:rPr>
          <w:rFonts w:ascii="Arial" w:hAnsi="Arial" w:cs="Arial"/>
          <w:b/>
          <w:sz w:val="20"/>
          <w:szCs w:val="20"/>
        </w:rPr>
        <w:t xml:space="preserve">Registration </w:t>
      </w:r>
      <w:r w:rsidR="007408B6">
        <w:rPr>
          <w:rFonts w:ascii="Arial" w:hAnsi="Arial" w:cs="Arial"/>
          <w:b/>
          <w:sz w:val="20"/>
          <w:szCs w:val="20"/>
        </w:rPr>
        <w:t>Fee:  $150</w:t>
      </w:r>
    </w:p>
    <w:p w14:paraId="11A9B113" w14:textId="77777777" w:rsidR="003709C8" w:rsidRDefault="003709C8">
      <w:pPr>
        <w:jc w:val="center"/>
      </w:pPr>
    </w:p>
    <w:p w14:paraId="35FAD7E1" w14:textId="77777777" w:rsidR="000B354F" w:rsidRDefault="000B354F" w:rsidP="0083438F">
      <w:pPr>
        <w:ind w:left="2880" w:firstLine="720"/>
        <w:jc w:val="center"/>
      </w:pPr>
      <w:r>
        <w:t>Tuition</w:t>
      </w:r>
    </w:p>
    <w:p w14:paraId="7338B27E" w14:textId="77777777" w:rsidR="000B354F" w:rsidRDefault="000B354F">
      <w:pPr>
        <w:ind w:left="720"/>
        <w:rPr>
          <w:rFonts w:ascii="Arial" w:hAnsi="Arial" w:cs="Arial"/>
          <w:sz w:val="20"/>
          <w:szCs w:val="20"/>
        </w:rPr>
      </w:pPr>
    </w:p>
    <w:p w14:paraId="61249138" w14:textId="48AAE801" w:rsidR="000B354F" w:rsidRDefault="000B354F">
      <w:pPr>
        <w:ind w:left="1440" w:firstLine="720"/>
        <w:rPr>
          <w:rFonts w:ascii="Arial" w:hAnsi="Arial" w:cs="Arial"/>
          <w:sz w:val="20"/>
          <w:szCs w:val="20"/>
        </w:rPr>
      </w:pPr>
      <w:r>
        <w:rPr>
          <w:rFonts w:ascii="Arial" w:hAnsi="Arial" w:cs="Arial"/>
          <w:b/>
          <w:sz w:val="20"/>
          <w:szCs w:val="20"/>
        </w:rPr>
        <w:t>Pre-K class</w:t>
      </w:r>
      <w:r w:rsidR="007408B6">
        <w:rPr>
          <w:rFonts w:ascii="Arial" w:hAnsi="Arial" w:cs="Arial"/>
          <w:b/>
          <w:sz w:val="20"/>
          <w:szCs w:val="20"/>
        </w:rPr>
        <w:t>es</w:t>
      </w:r>
      <w:r w:rsidR="007408B6">
        <w:rPr>
          <w:rFonts w:ascii="Arial" w:hAnsi="Arial" w:cs="Arial"/>
          <w:sz w:val="20"/>
          <w:szCs w:val="20"/>
        </w:rPr>
        <w:tab/>
      </w:r>
      <w:r w:rsidR="007408B6">
        <w:rPr>
          <w:rFonts w:ascii="Arial" w:hAnsi="Arial" w:cs="Arial"/>
          <w:sz w:val="20"/>
          <w:szCs w:val="20"/>
        </w:rPr>
        <w:tab/>
      </w:r>
      <w:r w:rsidR="007408B6">
        <w:rPr>
          <w:rFonts w:ascii="Arial" w:hAnsi="Arial" w:cs="Arial"/>
          <w:sz w:val="20"/>
          <w:szCs w:val="20"/>
        </w:rPr>
        <w:tab/>
      </w:r>
      <w:r w:rsidR="007408B6">
        <w:rPr>
          <w:rFonts w:ascii="Arial" w:hAnsi="Arial" w:cs="Arial"/>
          <w:sz w:val="20"/>
          <w:szCs w:val="20"/>
        </w:rPr>
        <w:tab/>
      </w:r>
      <w:r w:rsidR="007408B6">
        <w:rPr>
          <w:rFonts w:ascii="Arial" w:hAnsi="Arial" w:cs="Arial"/>
          <w:sz w:val="20"/>
          <w:szCs w:val="20"/>
        </w:rPr>
        <w:tab/>
      </w:r>
      <w:r w:rsidR="007408B6" w:rsidRPr="004F6FFE">
        <w:rPr>
          <w:rFonts w:ascii="Arial" w:hAnsi="Arial" w:cs="Arial"/>
          <w:sz w:val="20"/>
          <w:szCs w:val="20"/>
        </w:rPr>
        <w:t>$</w:t>
      </w:r>
      <w:r w:rsidR="00A177ED" w:rsidRPr="004F6FFE">
        <w:rPr>
          <w:rFonts w:ascii="Arial" w:hAnsi="Arial" w:cs="Arial"/>
          <w:sz w:val="20"/>
          <w:szCs w:val="20"/>
        </w:rPr>
        <w:t>2</w:t>
      </w:r>
      <w:r w:rsidR="00986167">
        <w:rPr>
          <w:rFonts w:ascii="Arial" w:hAnsi="Arial" w:cs="Arial"/>
          <w:sz w:val="20"/>
          <w:szCs w:val="20"/>
        </w:rPr>
        <w:t>20</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2E3FE83" w14:textId="77777777" w:rsidR="000B354F" w:rsidRDefault="000B354F">
      <w:pPr>
        <w:ind w:left="720"/>
        <w:rPr>
          <w:rFonts w:ascii="Arial" w:hAnsi="Arial" w:cs="Arial"/>
          <w:sz w:val="20"/>
          <w:szCs w:val="20"/>
        </w:rPr>
      </w:pPr>
      <w:r>
        <w:rPr>
          <w:rFonts w:ascii="Arial" w:hAnsi="Arial" w:cs="Arial"/>
          <w:sz w:val="20"/>
          <w:szCs w:val="20"/>
        </w:rPr>
        <w:tab/>
      </w:r>
      <w:r>
        <w:rPr>
          <w:rFonts w:ascii="Arial" w:hAnsi="Arial" w:cs="Arial"/>
          <w:sz w:val="20"/>
          <w:szCs w:val="20"/>
        </w:rPr>
        <w:tab/>
        <w:t>Monday through Thursday</w:t>
      </w:r>
    </w:p>
    <w:p w14:paraId="0FA7DA62" w14:textId="1A950262" w:rsidR="00B26723" w:rsidRDefault="00B26723">
      <w:pPr>
        <w:ind w:left="720"/>
        <w:rPr>
          <w:rFonts w:ascii="Arial" w:hAnsi="Arial" w:cs="Arial"/>
          <w:sz w:val="20"/>
          <w:szCs w:val="20"/>
        </w:rPr>
      </w:pPr>
      <w:r>
        <w:rPr>
          <w:rFonts w:ascii="Arial" w:hAnsi="Arial" w:cs="Arial"/>
          <w:sz w:val="20"/>
          <w:szCs w:val="20"/>
        </w:rPr>
        <w:tab/>
      </w:r>
      <w:r>
        <w:rPr>
          <w:rFonts w:ascii="Arial" w:hAnsi="Arial" w:cs="Arial"/>
          <w:sz w:val="20"/>
          <w:szCs w:val="20"/>
        </w:rPr>
        <w:tab/>
      </w:r>
      <w:r w:rsidR="00CE5C20" w:rsidRPr="00E03FAD">
        <w:rPr>
          <w:rFonts w:ascii="Arial" w:hAnsi="Arial" w:cs="Arial"/>
          <w:sz w:val="20"/>
          <w:szCs w:val="20"/>
        </w:rPr>
        <w:t>*Afternoon classes</w:t>
      </w:r>
      <w:r w:rsidR="006F4A3A" w:rsidRPr="00E03FAD">
        <w:rPr>
          <w:rFonts w:ascii="Arial" w:hAnsi="Arial" w:cs="Arial"/>
          <w:sz w:val="20"/>
          <w:szCs w:val="20"/>
        </w:rPr>
        <w:t xml:space="preserve"> may be</w:t>
      </w:r>
      <w:r w:rsidR="00CE5C20" w:rsidRPr="00E03FAD">
        <w:rPr>
          <w:rFonts w:ascii="Arial" w:hAnsi="Arial" w:cs="Arial"/>
          <w:sz w:val="20"/>
          <w:szCs w:val="20"/>
        </w:rPr>
        <w:t xml:space="preserve"> added based on enrollment*</w:t>
      </w:r>
    </w:p>
    <w:p w14:paraId="35719F91" w14:textId="77777777" w:rsidR="000B354F" w:rsidRDefault="000B354F">
      <w:pPr>
        <w:ind w:left="720"/>
        <w:rPr>
          <w:rFonts w:ascii="Arial" w:hAnsi="Arial" w:cs="Arial"/>
          <w:sz w:val="20"/>
          <w:szCs w:val="20"/>
        </w:rPr>
      </w:pPr>
    </w:p>
    <w:p w14:paraId="63035FD4" w14:textId="47FB0E4B" w:rsidR="00B25862" w:rsidRDefault="000B354F" w:rsidP="00B25862">
      <w:pPr>
        <w:ind w:left="1440" w:firstLine="720"/>
        <w:rPr>
          <w:rFonts w:ascii="Arial" w:hAnsi="Arial" w:cs="Arial"/>
          <w:sz w:val="20"/>
          <w:szCs w:val="20"/>
        </w:rPr>
      </w:pPr>
      <w:proofErr w:type="gramStart"/>
      <w:r>
        <w:rPr>
          <w:rFonts w:ascii="Arial" w:hAnsi="Arial" w:cs="Arial"/>
          <w:b/>
          <w:sz w:val="20"/>
          <w:szCs w:val="20"/>
        </w:rPr>
        <w:t>3 year old</w:t>
      </w:r>
      <w:proofErr w:type="gramEnd"/>
      <w:r>
        <w:rPr>
          <w:rFonts w:ascii="Arial" w:hAnsi="Arial" w:cs="Arial"/>
          <w:b/>
          <w:sz w:val="20"/>
          <w:szCs w:val="20"/>
        </w:rPr>
        <w:t xml:space="preserve"> class</w:t>
      </w:r>
      <w:r w:rsidR="007408B6">
        <w:rPr>
          <w:rFonts w:ascii="Arial" w:hAnsi="Arial" w:cs="Arial"/>
          <w:sz w:val="20"/>
          <w:szCs w:val="20"/>
        </w:rPr>
        <w:tab/>
      </w:r>
      <w:r w:rsidR="007408B6">
        <w:rPr>
          <w:rFonts w:ascii="Arial" w:hAnsi="Arial" w:cs="Arial"/>
          <w:sz w:val="20"/>
          <w:szCs w:val="20"/>
        </w:rPr>
        <w:tab/>
      </w:r>
      <w:r w:rsidR="007408B6">
        <w:rPr>
          <w:rFonts w:ascii="Arial" w:hAnsi="Arial" w:cs="Arial"/>
          <w:sz w:val="20"/>
          <w:szCs w:val="20"/>
        </w:rPr>
        <w:tab/>
      </w:r>
      <w:r w:rsidR="007408B6">
        <w:rPr>
          <w:rFonts w:ascii="Arial" w:hAnsi="Arial" w:cs="Arial"/>
          <w:sz w:val="20"/>
          <w:szCs w:val="20"/>
        </w:rPr>
        <w:tab/>
      </w:r>
      <w:r w:rsidR="007408B6" w:rsidRPr="004F6FFE">
        <w:rPr>
          <w:rFonts w:ascii="Arial" w:hAnsi="Arial" w:cs="Arial"/>
          <w:sz w:val="20"/>
          <w:szCs w:val="20"/>
        </w:rPr>
        <w:t>$</w:t>
      </w:r>
      <w:r w:rsidR="00A177ED" w:rsidRPr="004F6FFE">
        <w:rPr>
          <w:rFonts w:ascii="Arial" w:hAnsi="Arial" w:cs="Arial"/>
          <w:sz w:val="20"/>
          <w:szCs w:val="20"/>
        </w:rPr>
        <w:t>2</w:t>
      </w:r>
      <w:r w:rsidR="00986167">
        <w:rPr>
          <w:rFonts w:ascii="Arial" w:hAnsi="Arial" w:cs="Arial"/>
          <w:sz w:val="20"/>
          <w:szCs w:val="20"/>
        </w:rPr>
        <w:t>20</w:t>
      </w:r>
    </w:p>
    <w:p w14:paraId="13804646" w14:textId="77777777" w:rsidR="000B354F" w:rsidRDefault="000B354F" w:rsidP="00B25862">
      <w:pPr>
        <w:ind w:left="1440" w:firstLine="720"/>
        <w:rPr>
          <w:ins w:id="1" w:author="Janet Cooper" w:date="2014-06-14T15:33:00Z"/>
          <w:rFonts w:ascii="Arial" w:hAnsi="Arial" w:cs="Arial"/>
          <w:sz w:val="20"/>
          <w:szCs w:val="20"/>
        </w:rPr>
      </w:pPr>
      <w:r>
        <w:rPr>
          <w:rFonts w:ascii="Arial" w:hAnsi="Arial" w:cs="Arial"/>
          <w:sz w:val="20"/>
          <w:szCs w:val="20"/>
        </w:rPr>
        <w:t>Monday through Thursday</w:t>
      </w:r>
    </w:p>
    <w:p w14:paraId="3B14A161" w14:textId="77777777" w:rsidR="009303CD" w:rsidRDefault="009303CD">
      <w:pPr>
        <w:ind w:left="720"/>
        <w:rPr>
          <w:rFonts w:ascii="Arial" w:hAnsi="Arial" w:cs="Arial"/>
          <w:sz w:val="20"/>
          <w:szCs w:val="20"/>
        </w:rPr>
      </w:pPr>
    </w:p>
    <w:p w14:paraId="217FD7B0" w14:textId="27BA7B35" w:rsidR="000B354F" w:rsidRDefault="007408B6">
      <w:pPr>
        <w:ind w:left="1440" w:firstLine="720"/>
        <w:rPr>
          <w:rFonts w:ascii="Arial" w:hAnsi="Arial" w:cs="Arial"/>
          <w:sz w:val="20"/>
          <w:szCs w:val="20"/>
        </w:rPr>
      </w:pPr>
      <w:proofErr w:type="gramStart"/>
      <w:r>
        <w:rPr>
          <w:rFonts w:ascii="Arial" w:hAnsi="Arial" w:cs="Arial"/>
          <w:b/>
          <w:sz w:val="20"/>
          <w:szCs w:val="20"/>
        </w:rPr>
        <w:t>Two year old</w:t>
      </w:r>
      <w:proofErr w:type="gramEnd"/>
      <w:r w:rsidR="000B354F">
        <w:rPr>
          <w:rFonts w:ascii="Arial" w:hAnsi="Arial" w:cs="Arial"/>
          <w:b/>
          <w:sz w:val="20"/>
          <w:szCs w:val="20"/>
        </w:rPr>
        <w:t xml:space="preserve"> class</w:t>
      </w:r>
      <w:r w:rsidR="000B354F">
        <w:rPr>
          <w:rFonts w:ascii="Arial" w:hAnsi="Arial" w:cs="Arial"/>
          <w:sz w:val="20"/>
          <w:szCs w:val="20"/>
        </w:rPr>
        <w:tab/>
      </w:r>
      <w:r w:rsidR="000B354F">
        <w:rPr>
          <w:rFonts w:ascii="Arial" w:hAnsi="Arial" w:cs="Arial"/>
          <w:sz w:val="20"/>
          <w:szCs w:val="20"/>
        </w:rPr>
        <w:tab/>
      </w:r>
      <w:r w:rsidR="000B354F">
        <w:rPr>
          <w:rFonts w:ascii="Arial" w:hAnsi="Arial" w:cs="Arial"/>
          <w:sz w:val="20"/>
          <w:szCs w:val="20"/>
        </w:rPr>
        <w:tab/>
      </w:r>
      <w:r w:rsidR="000B354F">
        <w:rPr>
          <w:rFonts w:ascii="Arial" w:hAnsi="Arial" w:cs="Arial"/>
          <w:sz w:val="20"/>
          <w:szCs w:val="20"/>
        </w:rPr>
        <w:tab/>
      </w:r>
      <w:r w:rsidRPr="00070484">
        <w:rPr>
          <w:rFonts w:ascii="Arial" w:hAnsi="Arial" w:cs="Arial"/>
          <w:sz w:val="20"/>
          <w:szCs w:val="20"/>
        </w:rPr>
        <w:t>$1</w:t>
      </w:r>
      <w:r w:rsidR="00986167">
        <w:rPr>
          <w:rFonts w:ascii="Arial" w:hAnsi="Arial" w:cs="Arial"/>
          <w:sz w:val="20"/>
          <w:szCs w:val="20"/>
        </w:rPr>
        <w:t>75</w:t>
      </w:r>
    </w:p>
    <w:p w14:paraId="40823F6C" w14:textId="77777777" w:rsidR="000B354F" w:rsidRDefault="000B354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Monday &amp; Wednesday</w:t>
      </w:r>
    </w:p>
    <w:p w14:paraId="5FC7ECD2" w14:textId="77777777" w:rsidR="000B354F" w:rsidRDefault="000B354F">
      <w:pPr>
        <w:ind w:left="720"/>
        <w:rPr>
          <w:rFonts w:ascii="Arial" w:hAnsi="Arial" w:cs="Arial"/>
          <w:sz w:val="20"/>
          <w:szCs w:val="20"/>
        </w:rPr>
      </w:pPr>
      <w:r>
        <w:rPr>
          <w:rFonts w:ascii="Arial" w:hAnsi="Arial" w:cs="Arial"/>
          <w:sz w:val="20"/>
          <w:szCs w:val="20"/>
        </w:rPr>
        <w:tab/>
      </w:r>
      <w:r>
        <w:rPr>
          <w:rFonts w:ascii="Arial" w:hAnsi="Arial" w:cs="Arial"/>
          <w:sz w:val="20"/>
          <w:szCs w:val="20"/>
        </w:rPr>
        <w:tab/>
        <w:t>Tuesday &amp; Thursday</w:t>
      </w:r>
    </w:p>
    <w:p w14:paraId="13D52549" w14:textId="77777777" w:rsidR="007408B6" w:rsidRDefault="007408B6">
      <w:pPr>
        <w:ind w:left="720"/>
        <w:rPr>
          <w:rFonts w:ascii="Arial" w:hAnsi="Arial" w:cs="Arial"/>
          <w:sz w:val="20"/>
          <w:szCs w:val="20"/>
        </w:rPr>
      </w:pPr>
    </w:p>
    <w:p w14:paraId="730411B2" w14:textId="663095E7" w:rsidR="007408B6" w:rsidRDefault="007408B6" w:rsidP="007408B6">
      <w:pPr>
        <w:ind w:left="1440" w:firstLine="720"/>
        <w:rPr>
          <w:rFonts w:ascii="Arial" w:hAnsi="Arial" w:cs="Arial"/>
          <w:sz w:val="20"/>
          <w:szCs w:val="20"/>
        </w:rPr>
      </w:pPr>
      <w:r>
        <w:rPr>
          <w:rFonts w:ascii="Arial" w:hAnsi="Arial" w:cs="Arial"/>
          <w:b/>
          <w:sz w:val="20"/>
          <w:szCs w:val="20"/>
        </w:rPr>
        <w:t>Little Bits class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070484">
        <w:rPr>
          <w:rFonts w:ascii="Arial" w:hAnsi="Arial" w:cs="Arial"/>
          <w:sz w:val="20"/>
          <w:szCs w:val="20"/>
        </w:rPr>
        <w:t>$1</w:t>
      </w:r>
      <w:r w:rsidR="00986167">
        <w:rPr>
          <w:rFonts w:ascii="Arial" w:hAnsi="Arial" w:cs="Arial"/>
          <w:sz w:val="20"/>
          <w:szCs w:val="20"/>
        </w:rPr>
        <w:t>75</w:t>
      </w:r>
    </w:p>
    <w:p w14:paraId="7E27D1FF" w14:textId="77777777" w:rsidR="007408B6" w:rsidRDefault="007408B6" w:rsidP="007408B6">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Monday &amp; Wednesday</w:t>
      </w:r>
    </w:p>
    <w:p w14:paraId="58B0190C" w14:textId="77777777" w:rsidR="00B26723" w:rsidRDefault="007408B6" w:rsidP="00B26723">
      <w:pPr>
        <w:ind w:left="720"/>
        <w:rPr>
          <w:rFonts w:ascii="Arial" w:hAnsi="Arial" w:cs="Arial"/>
          <w:sz w:val="20"/>
          <w:szCs w:val="20"/>
        </w:rPr>
      </w:pPr>
      <w:r>
        <w:rPr>
          <w:rFonts w:ascii="Arial" w:hAnsi="Arial" w:cs="Arial"/>
          <w:sz w:val="20"/>
          <w:szCs w:val="20"/>
        </w:rPr>
        <w:tab/>
      </w:r>
      <w:r>
        <w:rPr>
          <w:rFonts w:ascii="Arial" w:hAnsi="Arial" w:cs="Arial"/>
          <w:sz w:val="20"/>
          <w:szCs w:val="20"/>
        </w:rPr>
        <w:tab/>
        <w:t>Tuesday &amp; Thursday</w:t>
      </w:r>
    </w:p>
    <w:p w14:paraId="76BDD379" w14:textId="77777777" w:rsidR="00B26723" w:rsidRDefault="00B26723" w:rsidP="00B26723">
      <w:pPr>
        <w:rPr>
          <w:rFonts w:ascii="Arial" w:hAnsi="Arial" w:cs="Arial"/>
          <w:sz w:val="20"/>
          <w:szCs w:val="20"/>
        </w:rPr>
      </w:pPr>
    </w:p>
    <w:p w14:paraId="6B66BB4C" w14:textId="2FD1B6C0" w:rsidR="00B26723" w:rsidRDefault="00B26723" w:rsidP="00B26723">
      <w:pPr>
        <w:rPr>
          <w:rFonts w:ascii="Arial" w:hAnsi="Arial" w:cs="Arial"/>
          <w:sz w:val="20"/>
          <w:szCs w:val="20"/>
        </w:rPr>
      </w:pPr>
      <w:r w:rsidRPr="004F6FFE">
        <w:rPr>
          <w:rFonts w:ascii="Arial" w:hAnsi="Arial" w:cs="Arial"/>
          <w:sz w:val="20"/>
          <w:szCs w:val="20"/>
        </w:rPr>
        <w:t>Tuition is $</w:t>
      </w:r>
      <w:r w:rsidR="00A177ED" w:rsidRPr="004F6FFE">
        <w:rPr>
          <w:rFonts w:ascii="Arial" w:hAnsi="Arial" w:cs="Arial"/>
          <w:sz w:val="20"/>
          <w:szCs w:val="20"/>
        </w:rPr>
        <w:t>2</w:t>
      </w:r>
      <w:r w:rsidR="00986167">
        <w:rPr>
          <w:rFonts w:ascii="Arial" w:hAnsi="Arial" w:cs="Arial"/>
          <w:sz w:val="20"/>
          <w:szCs w:val="20"/>
        </w:rPr>
        <w:t>20</w:t>
      </w:r>
      <w:r w:rsidR="00A177ED" w:rsidRPr="004F6FFE">
        <w:rPr>
          <w:rFonts w:ascii="Arial" w:hAnsi="Arial" w:cs="Arial"/>
          <w:sz w:val="20"/>
          <w:szCs w:val="20"/>
        </w:rPr>
        <w:t xml:space="preserve"> or $1</w:t>
      </w:r>
      <w:r w:rsidR="00986167">
        <w:rPr>
          <w:rFonts w:ascii="Arial" w:hAnsi="Arial" w:cs="Arial"/>
          <w:sz w:val="20"/>
          <w:szCs w:val="20"/>
        </w:rPr>
        <w:t>75</w:t>
      </w:r>
      <w:r w:rsidRPr="004F6FFE">
        <w:rPr>
          <w:rFonts w:ascii="Arial" w:hAnsi="Arial" w:cs="Arial"/>
          <w:sz w:val="20"/>
          <w:szCs w:val="20"/>
        </w:rPr>
        <w:t xml:space="preserve"> per month with a sibling discount.  Any family with two or more children attending the preschool at the same time will pa</w:t>
      </w:r>
      <w:r w:rsidR="00A177ED" w:rsidRPr="004F6FFE">
        <w:rPr>
          <w:rFonts w:ascii="Arial" w:hAnsi="Arial" w:cs="Arial"/>
          <w:sz w:val="20"/>
          <w:szCs w:val="20"/>
        </w:rPr>
        <w:t>y tuition for their oldest child</w:t>
      </w:r>
      <w:r w:rsidR="00BD539A" w:rsidRPr="004F6FFE">
        <w:rPr>
          <w:rFonts w:ascii="Arial" w:hAnsi="Arial" w:cs="Arial"/>
          <w:sz w:val="20"/>
          <w:szCs w:val="20"/>
        </w:rPr>
        <w:t>, then</w:t>
      </w:r>
      <w:r w:rsidR="00A177ED" w:rsidRPr="004F6FFE">
        <w:rPr>
          <w:rFonts w:ascii="Arial" w:hAnsi="Arial" w:cs="Arial"/>
          <w:sz w:val="20"/>
          <w:szCs w:val="20"/>
        </w:rPr>
        <w:t xml:space="preserve"> a 10% discount</w:t>
      </w:r>
      <w:r w:rsidR="00BD539A" w:rsidRPr="004F6FFE">
        <w:rPr>
          <w:rFonts w:ascii="Arial" w:hAnsi="Arial" w:cs="Arial"/>
          <w:sz w:val="20"/>
          <w:szCs w:val="20"/>
        </w:rPr>
        <w:t xml:space="preserve"> will be given</w:t>
      </w:r>
      <w:r w:rsidR="00A177ED" w:rsidRPr="004F6FFE">
        <w:rPr>
          <w:rFonts w:ascii="Arial" w:hAnsi="Arial" w:cs="Arial"/>
          <w:sz w:val="20"/>
          <w:szCs w:val="20"/>
        </w:rPr>
        <w:t xml:space="preserve"> for the younge</w:t>
      </w:r>
      <w:r w:rsidR="00BD539A" w:rsidRPr="004F6FFE">
        <w:rPr>
          <w:rFonts w:ascii="Arial" w:hAnsi="Arial" w:cs="Arial"/>
          <w:sz w:val="20"/>
          <w:szCs w:val="20"/>
        </w:rPr>
        <w:t>r sibling</w:t>
      </w:r>
      <w:r w:rsidRPr="004F6FFE">
        <w:rPr>
          <w:rFonts w:ascii="Arial" w:hAnsi="Arial" w:cs="Arial"/>
          <w:sz w:val="20"/>
          <w:szCs w:val="20"/>
        </w:rPr>
        <w:t>.</w:t>
      </w:r>
      <w:r>
        <w:rPr>
          <w:rFonts w:ascii="Arial" w:hAnsi="Arial" w:cs="Arial"/>
          <w:sz w:val="20"/>
          <w:szCs w:val="20"/>
        </w:rPr>
        <w:t xml:space="preserve">  Registration fee remains $150 per child.</w:t>
      </w:r>
    </w:p>
    <w:p w14:paraId="5F2C33A4" w14:textId="77777777" w:rsidR="00B26723" w:rsidRDefault="00B26723" w:rsidP="00B26723">
      <w:pPr>
        <w:rPr>
          <w:rFonts w:ascii="Arial" w:hAnsi="Arial" w:cs="Arial"/>
          <w:sz w:val="20"/>
          <w:szCs w:val="20"/>
        </w:rPr>
      </w:pPr>
    </w:p>
    <w:p w14:paraId="3DC5FD1C" w14:textId="345771FC" w:rsidR="000B354F" w:rsidRDefault="000B354F" w:rsidP="00B26723">
      <w:pPr>
        <w:rPr>
          <w:rFonts w:ascii="Arial" w:hAnsi="Arial" w:cs="Arial"/>
          <w:sz w:val="20"/>
          <w:szCs w:val="20"/>
        </w:rPr>
      </w:pPr>
      <w:r w:rsidRPr="00EF08B0">
        <w:rPr>
          <w:rFonts w:ascii="Arial" w:hAnsi="Arial" w:cs="Arial"/>
          <w:sz w:val="20"/>
          <w:szCs w:val="20"/>
        </w:rPr>
        <w:t>Snacks are included in the tuition.</w:t>
      </w:r>
      <w:r>
        <w:rPr>
          <w:rFonts w:ascii="Arial" w:hAnsi="Arial" w:cs="Arial"/>
          <w:sz w:val="20"/>
          <w:szCs w:val="20"/>
        </w:rPr>
        <w:t xml:space="preserve">  </w:t>
      </w:r>
      <w:r w:rsidR="00EF3B6B">
        <w:rPr>
          <w:rFonts w:ascii="Arial" w:hAnsi="Arial" w:cs="Arial"/>
          <w:sz w:val="20"/>
          <w:szCs w:val="20"/>
        </w:rPr>
        <w:t>A n</w:t>
      </w:r>
      <w:r>
        <w:rPr>
          <w:rFonts w:ascii="Arial" w:hAnsi="Arial" w:cs="Arial"/>
          <w:sz w:val="20"/>
          <w:szCs w:val="20"/>
        </w:rPr>
        <w:t>on-refundable registration fee must accompany</w:t>
      </w:r>
      <w:r w:rsidR="00EF3B6B">
        <w:rPr>
          <w:rFonts w:ascii="Arial" w:hAnsi="Arial" w:cs="Arial"/>
          <w:sz w:val="20"/>
          <w:szCs w:val="20"/>
        </w:rPr>
        <w:t xml:space="preserve"> the</w:t>
      </w:r>
      <w:r>
        <w:rPr>
          <w:rFonts w:ascii="Arial" w:hAnsi="Arial" w:cs="Arial"/>
          <w:sz w:val="20"/>
          <w:szCs w:val="20"/>
        </w:rPr>
        <w:t xml:space="preserve"> application.</w:t>
      </w:r>
    </w:p>
    <w:p w14:paraId="6F8BEF8A" w14:textId="77777777" w:rsidR="000B354F" w:rsidRDefault="000B354F">
      <w:pPr>
        <w:rPr>
          <w:rFonts w:ascii="Arial" w:hAnsi="Arial" w:cs="Arial"/>
        </w:rPr>
      </w:pPr>
    </w:p>
    <w:p w14:paraId="55DA4450" w14:textId="77777777" w:rsidR="00B84F3B" w:rsidRDefault="00B84F3B">
      <w:pPr>
        <w:rPr>
          <w:rFonts w:ascii="Arial" w:hAnsi="Arial" w:cs="Arial"/>
        </w:rPr>
      </w:pPr>
    </w:p>
    <w:p w14:paraId="28C3F14A" w14:textId="77777777" w:rsidR="000B354F" w:rsidRDefault="000B354F">
      <w:pPr>
        <w:jc w:val="center"/>
        <w:rPr>
          <w:rFonts w:ascii="Arial" w:hAnsi="Arial" w:cs="Arial"/>
          <w:b/>
          <w:sz w:val="28"/>
          <w:szCs w:val="28"/>
        </w:rPr>
      </w:pPr>
      <w:r>
        <w:rPr>
          <w:rFonts w:ascii="Arial" w:hAnsi="Arial" w:cs="Arial"/>
          <w:b/>
          <w:sz w:val="28"/>
          <w:szCs w:val="28"/>
        </w:rPr>
        <w:t>Inclement Weather Policy</w:t>
      </w:r>
    </w:p>
    <w:p w14:paraId="000C5DBB" w14:textId="77777777" w:rsidR="000B354F" w:rsidRDefault="000B354F">
      <w:pPr>
        <w:rPr>
          <w:rFonts w:ascii="Arial" w:hAnsi="Arial" w:cs="Arial"/>
          <w:b/>
        </w:rPr>
      </w:pPr>
    </w:p>
    <w:p w14:paraId="75748B19" w14:textId="143FB199" w:rsidR="000B354F" w:rsidRDefault="000B354F">
      <w:pPr>
        <w:rPr>
          <w:rFonts w:ascii="Arial" w:hAnsi="Arial" w:cs="Arial"/>
          <w:sz w:val="20"/>
          <w:szCs w:val="20"/>
        </w:rPr>
      </w:pPr>
      <w:bookmarkStart w:id="2" w:name="_Hlk64885318"/>
      <w:r>
        <w:rPr>
          <w:rFonts w:ascii="Arial" w:hAnsi="Arial" w:cs="Arial"/>
          <w:sz w:val="20"/>
          <w:szCs w:val="20"/>
        </w:rPr>
        <w:t xml:space="preserve">If </w:t>
      </w:r>
      <w:r w:rsidR="00FD1327">
        <w:rPr>
          <w:rFonts w:ascii="Arial" w:hAnsi="Arial" w:cs="Arial"/>
          <w:sz w:val="20"/>
          <w:szCs w:val="20"/>
        </w:rPr>
        <w:t>Beaufort County</w:t>
      </w:r>
      <w:r>
        <w:rPr>
          <w:rFonts w:ascii="Arial" w:hAnsi="Arial" w:cs="Arial"/>
          <w:sz w:val="20"/>
          <w:szCs w:val="20"/>
        </w:rPr>
        <w:t xml:space="preserve"> schools are operati</w:t>
      </w:r>
      <w:r w:rsidR="00B26723">
        <w:rPr>
          <w:rFonts w:ascii="Arial" w:hAnsi="Arial" w:cs="Arial"/>
          <w:sz w:val="20"/>
          <w:szCs w:val="20"/>
        </w:rPr>
        <w:t>ng on a one (1) hour delay</w:t>
      </w:r>
      <w:r w:rsidR="001625A5">
        <w:rPr>
          <w:rFonts w:ascii="Arial" w:hAnsi="Arial" w:cs="Arial"/>
          <w:sz w:val="20"/>
          <w:szCs w:val="20"/>
        </w:rPr>
        <w:t xml:space="preserve"> </w:t>
      </w:r>
      <w:r w:rsidR="001625A5" w:rsidRPr="00E03FAD">
        <w:rPr>
          <w:rFonts w:ascii="Arial" w:hAnsi="Arial" w:cs="Arial"/>
          <w:sz w:val="20"/>
          <w:szCs w:val="20"/>
        </w:rPr>
        <w:t>for students and/or teachers</w:t>
      </w:r>
      <w:r w:rsidR="00B26723">
        <w:rPr>
          <w:rFonts w:ascii="Arial" w:hAnsi="Arial" w:cs="Arial"/>
          <w:sz w:val="20"/>
          <w:szCs w:val="20"/>
        </w:rPr>
        <w:t xml:space="preserve">, morning </w:t>
      </w:r>
      <w:r>
        <w:rPr>
          <w:rFonts w:ascii="Arial" w:hAnsi="Arial" w:cs="Arial"/>
          <w:sz w:val="20"/>
          <w:szCs w:val="20"/>
        </w:rPr>
        <w:t xml:space="preserve">preschool will still open at </w:t>
      </w:r>
      <w:r w:rsidR="00B0387F">
        <w:rPr>
          <w:rFonts w:ascii="Arial" w:hAnsi="Arial" w:cs="Arial"/>
          <w:sz w:val="20"/>
          <w:szCs w:val="20"/>
        </w:rPr>
        <w:t>9</w:t>
      </w:r>
      <w:r w:rsidR="00B26723">
        <w:rPr>
          <w:rFonts w:ascii="Arial" w:hAnsi="Arial" w:cs="Arial"/>
          <w:sz w:val="20"/>
          <w:szCs w:val="20"/>
        </w:rPr>
        <w:t xml:space="preserve"> am</w:t>
      </w:r>
      <w:r>
        <w:rPr>
          <w:rFonts w:ascii="Arial" w:hAnsi="Arial" w:cs="Arial"/>
          <w:sz w:val="20"/>
          <w:szCs w:val="20"/>
        </w:rPr>
        <w:t>.  If the county is operating on a two (2) hour</w:t>
      </w:r>
      <w:r w:rsidR="004B430C">
        <w:rPr>
          <w:rFonts w:ascii="Arial" w:hAnsi="Arial" w:cs="Arial"/>
          <w:sz w:val="20"/>
          <w:szCs w:val="20"/>
        </w:rPr>
        <w:t xml:space="preserve"> or more</w:t>
      </w:r>
      <w:r>
        <w:rPr>
          <w:rFonts w:ascii="Arial" w:hAnsi="Arial" w:cs="Arial"/>
          <w:sz w:val="20"/>
          <w:szCs w:val="20"/>
        </w:rPr>
        <w:t xml:space="preserve"> de</w:t>
      </w:r>
      <w:r w:rsidR="004B430C">
        <w:rPr>
          <w:rFonts w:ascii="Arial" w:hAnsi="Arial" w:cs="Arial"/>
          <w:sz w:val="20"/>
          <w:szCs w:val="20"/>
        </w:rPr>
        <w:t>lay</w:t>
      </w:r>
      <w:r w:rsidR="001625A5">
        <w:rPr>
          <w:rFonts w:ascii="Arial" w:hAnsi="Arial" w:cs="Arial"/>
          <w:sz w:val="20"/>
          <w:szCs w:val="20"/>
        </w:rPr>
        <w:t xml:space="preserve"> </w:t>
      </w:r>
      <w:r w:rsidR="001625A5" w:rsidRPr="00E03FAD">
        <w:rPr>
          <w:rFonts w:ascii="Arial" w:hAnsi="Arial" w:cs="Arial"/>
          <w:sz w:val="20"/>
          <w:szCs w:val="20"/>
        </w:rPr>
        <w:t>for students and or teachers</w:t>
      </w:r>
      <w:r w:rsidR="004B430C">
        <w:rPr>
          <w:rFonts w:ascii="Arial" w:hAnsi="Arial" w:cs="Arial"/>
          <w:sz w:val="20"/>
          <w:szCs w:val="20"/>
        </w:rPr>
        <w:t>, the preschool will be closed</w:t>
      </w:r>
      <w:r w:rsidRPr="009A3685">
        <w:rPr>
          <w:rFonts w:ascii="Arial" w:hAnsi="Arial" w:cs="Arial"/>
          <w:sz w:val="20"/>
          <w:szCs w:val="20"/>
        </w:rPr>
        <w:t xml:space="preserve">.  </w:t>
      </w:r>
      <w:r w:rsidR="007408B6" w:rsidRPr="009A3685">
        <w:rPr>
          <w:rFonts w:ascii="Arial" w:hAnsi="Arial" w:cs="Arial"/>
          <w:sz w:val="20"/>
          <w:szCs w:val="20"/>
        </w:rPr>
        <w:t xml:space="preserve">We are closed if county schools are closed or have a delay greater than two (2) hours. </w:t>
      </w:r>
      <w:r w:rsidRPr="009A3685">
        <w:rPr>
          <w:rFonts w:ascii="Arial" w:hAnsi="Arial" w:cs="Arial"/>
          <w:sz w:val="20"/>
          <w:szCs w:val="20"/>
        </w:rPr>
        <w:t>We do not make up full days lost due to inclement weather</w:t>
      </w:r>
      <w:r w:rsidRPr="00E03FAD">
        <w:rPr>
          <w:rFonts w:ascii="Arial" w:hAnsi="Arial" w:cs="Arial"/>
          <w:sz w:val="20"/>
          <w:szCs w:val="20"/>
        </w:rPr>
        <w:t>.</w:t>
      </w:r>
      <w:r w:rsidR="00CE5C20" w:rsidRPr="00E03FAD">
        <w:rPr>
          <w:rFonts w:ascii="Arial" w:hAnsi="Arial" w:cs="Arial"/>
          <w:sz w:val="20"/>
          <w:szCs w:val="20"/>
        </w:rPr>
        <w:t xml:space="preserve"> This policy may be adjusted on an emergency basis due to unforeseen factors. Such changes would be authorized by the Preschool Board in consultation with the Director and relayed to parents/guardians as soon as possible.</w:t>
      </w:r>
    </w:p>
    <w:bookmarkEnd w:id="2"/>
    <w:p w14:paraId="130938D2" w14:textId="77777777" w:rsidR="000B354F" w:rsidRDefault="000B354F">
      <w:pPr>
        <w:rPr>
          <w:rFonts w:ascii="Arial" w:hAnsi="Arial" w:cs="Arial"/>
          <w:bCs/>
          <w:sz w:val="20"/>
          <w:szCs w:val="20"/>
        </w:rPr>
      </w:pPr>
    </w:p>
    <w:p w14:paraId="63D57F6B" w14:textId="77777777" w:rsidR="000B354F" w:rsidRDefault="000B354F">
      <w:pPr>
        <w:rPr>
          <w:rFonts w:ascii="Arial" w:hAnsi="Arial" w:cs="Arial"/>
          <w:bCs/>
          <w:sz w:val="20"/>
          <w:szCs w:val="20"/>
        </w:rPr>
      </w:pPr>
    </w:p>
    <w:p w14:paraId="0208B81C" w14:textId="46FADAF4" w:rsidR="000B354F" w:rsidRDefault="000B354F">
      <w:pPr>
        <w:jc w:val="center"/>
        <w:rPr>
          <w:rFonts w:ascii="Arial" w:hAnsi="Arial" w:cs="Arial"/>
          <w:b/>
          <w:sz w:val="28"/>
          <w:szCs w:val="28"/>
        </w:rPr>
      </w:pPr>
      <w:r>
        <w:rPr>
          <w:rFonts w:ascii="Arial" w:hAnsi="Arial" w:cs="Arial"/>
          <w:b/>
          <w:sz w:val="28"/>
          <w:szCs w:val="28"/>
        </w:rPr>
        <w:t>OUR RULES AND REGULATIONS</w:t>
      </w:r>
    </w:p>
    <w:p w14:paraId="5B1A5FFF" w14:textId="77777777" w:rsidR="00B84F3B" w:rsidRDefault="00B84F3B" w:rsidP="00B84F3B">
      <w:pPr>
        <w:pStyle w:val="Heading1"/>
        <w:rPr>
          <w:rFonts w:cs="Arial"/>
        </w:rPr>
      </w:pPr>
    </w:p>
    <w:p w14:paraId="448D0E07" w14:textId="62F48EE2" w:rsidR="00B84F3B" w:rsidRDefault="00B84F3B" w:rsidP="00B84F3B">
      <w:pPr>
        <w:pStyle w:val="Heading1"/>
        <w:rPr>
          <w:rFonts w:cs="Arial"/>
        </w:rPr>
      </w:pPr>
      <w:r>
        <w:rPr>
          <w:rFonts w:cs="Arial"/>
        </w:rPr>
        <w:t>Policy on Admissions</w:t>
      </w:r>
    </w:p>
    <w:p w14:paraId="725FEA8C" w14:textId="77777777" w:rsidR="00B84F3B" w:rsidRDefault="00B84F3B" w:rsidP="00B84F3B"/>
    <w:p w14:paraId="64B5EC0D" w14:textId="1A37D8B3" w:rsidR="00B84F3B" w:rsidRDefault="00B84F3B" w:rsidP="00B84F3B">
      <w:pPr>
        <w:rPr>
          <w:rFonts w:ascii="Arial" w:hAnsi="Arial" w:cs="Arial"/>
          <w:sz w:val="20"/>
          <w:szCs w:val="20"/>
        </w:rPr>
      </w:pPr>
      <w:r w:rsidRPr="00BC70F3">
        <w:rPr>
          <w:rFonts w:ascii="Arial" w:hAnsi="Arial" w:cs="Arial"/>
          <w:sz w:val="20"/>
          <w:szCs w:val="20"/>
        </w:rPr>
        <w:t>FMCW Preschool begins enrolling children at age 1 (by August 31</w:t>
      </w:r>
      <w:r w:rsidRPr="00BC70F3">
        <w:rPr>
          <w:rFonts w:ascii="Arial" w:hAnsi="Arial" w:cs="Arial"/>
          <w:sz w:val="20"/>
          <w:szCs w:val="20"/>
          <w:vertAlign w:val="superscript"/>
        </w:rPr>
        <w:t>st</w:t>
      </w:r>
      <w:r w:rsidRPr="00BC70F3">
        <w:rPr>
          <w:rFonts w:ascii="Arial" w:hAnsi="Arial" w:cs="Arial"/>
          <w:sz w:val="20"/>
          <w:szCs w:val="20"/>
        </w:rPr>
        <w:t xml:space="preserve"> of the current school year) and continues through age 4 (by August 31</w:t>
      </w:r>
      <w:r w:rsidRPr="00BC70F3">
        <w:rPr>
          <w:rFonts w:ascii="Arial" w:hAnsi="Arial" w:cs="Arial"/>
          <w:sz w:val="20"/>
          <w:szCs w:val="20"/>
          <w:vertAlign w:val="superscript"/>
        </w:rPr>
        <w:t>st</w:t>
      </w:r>
      <w:r w:rsidRPr="00BC70F3">
        <w:rPr>
          <w:rFonts w:ascii="Arial" w:hAnsi="Arial" w:cs="Arial"/>
          <w:sz w:val="20"/>
          <w:szCs w:val="20"/>
        </w:rPr>
        <w:t xml:space="preserve"> of the current school year.) Children eligible for </w:t>
      </w:r>
      <w:proofErr w:type="gramStart"/>
      <w:r w:rsidRPr="00BC70F3">
        <w:rPr>
          <w:rFonts w:ascii="Arial" w:hAnsi="Arial" w:cs="Arial"/>
          <w:sz w:val="20"/>
          <w:szCs w:val="20"/>
        </w:rPr>
        <w:t>Kindergarten</w:t>
      </w:r>
      <w:proofErr w:type="gramEnd"/>
      <w:r w:rsidRPr="00BC70F3">
        <w:rPr>
          <w:rFonts w:ascii="Arial" w:hAnsi="Arial" w:cs="Arial"/>
          <w:sz w:val="20"/>
          <w:szCs w:val="20"/>
        </w:rPr>
        <w:t xml:space="preserve"> (age 5) may choose to enroll in our Pre-K program as well if parents wish to hold them out an additional year and we have the space.</w:t>
      </w:r>
    </w:p>
    <w:p w14:paraId="322D9DD8" w14:textId="08345B4D" w:rsidR="00B84F3B" w:rsidRDefault="00B84F3B" w:rsidP="00B84F3B">
      <w:pPr>
        <w:rPr>
          <w:rFonts w:ascii="Arial" w:hAnsi="Arial" w:cs="Arial"/>
          <w:sz w:val="20"/>
          <w:szCs w:val="20"/>
        </w:rPr>
      </w:pPr>
    </w:p>
    <w:p w14:paraId="1B0D2942" w14:textId="77777777" w:rsidR="00B84F3B" w:rsidRDefault="00B84F3B" w:rsidP="00B84F3B">
      <w:pPr>
        <w:rPr>
          <w:rFonts w:ascii="Arial" w:hAnsi="Arial" w:cs="Arial"/>
          <w:sz w:val="20"/>
        </w:rPr>
      </w:pPr>
      <w:r>
        <w:rPr>
          <w:rFonts w:ascii="Arial" w:hAnsi="Arial" w:cs="Arial"/>
          <w:sz w:val="20"/>
        </w:rPr>
        <w:t>The Preschool reserves the right to decline or discontinue the enrollment of any child whose needs are determined to be greater than the preschool’s capabilities to serve.</w:t>
      </w:r>
    </w:p>
    <w:p w14:paraId="0A921A73" w14:textId="77777777" w:rsidR="007C6923" w:rsidRDefault="007C6923" w:rsidP="00B84F3B">
      <w:pPr>
        <w:rPr>
          <w:rFonts w:ascii="Arial" w:hAnsi="Arial" w:cs="Arial"/>
          <w:sz w:val="20"/>
        </w:rPr>
      </w:pPr>
    </w:p>
    <w:p w14:paraId="751F5BBE" w14:textId="1901074A" w:rsidR="00B84F3B" w:rsidRPr="007C6923" w:rsidRDefault="007C6923">
      <w:pPr>
        <w:rPr>
          <w:rFonts w:ascii="Arial" w:hAnsi="Arial" w:cs="Arial"/>
          <w:bCs/>
          <w:iCs/>
          <w:sz w:val="20"/>
          <w:szCs w:val="20"/>
        </w:rPr>
      </w:pPr>
      <w:r w:rsidRPr="007C6923">
        <w:rPr>
          <w:rFonts w:ascii="Arial" w:hAnsi="Arial" w:cs="Arial"/>
          <w:bCs/>
          <w:iCs/>
          <w:sz w:val="20"/>
          <w:szCs w:val="20"/>
        </w:rPr>
        <w:t>Full or Partial Scholarships are available each year as long as funding is available.  Please see the Director for an application or download from www.fmcwashington.com</w:t>
      </w:r>
    </w:p>
    <w:p w14:paraId="18E80E42" w14:textId="77777777" w:rsidR="007C6923" w:rsidRPr="007C6923" w:rsidRDefault="007C6923">
      <w:pPr>
        <w:rPr>
          <w:rFonts w:ascii="Arial" w:hAnsi="Arial" w:cs="Arial"/>
        </w:rPr>
      </w:pPr>
    </w:p>
    <w:p w14:paraId="43B7F250" w14:textId="1DE1A90F" w:rsidR="000B354F" w:rsidRDefault="00BF57B7">
      <w:pPr>
        <w:rPr>
          <w:rFonts w:ascii="Arial" w:hAnsi="Arial" w:cs="Arial"/>
          <w:b/>
        </w:rPr>
      </w:pPr>
      <w:r>
        <w:rPr>
          <w:rFonts w:ascii="Arial" w:hAnsi="Arial" w:cs="Arial"/>
          <w:b/>
        </w:rPr>
        <w:t>Business Transactions</w:t>
      </w:r>
    </w:p>
    <w:p w14:paraId="02D7CFE4" w14:textId="77777777" w:rsidR="000B354F" w:rsidRDefault="000B354F">
      <w:pPr>
        <w:rPr>
          <w:rFonts w:ascii="Arial" w:hAnsi="Arial" w:cs="Arial"/>
          <w:b/>
        </w:rPr>
      </w:pPr>
    </w:p>
    <w:p w14:paraId="2C4F15BA" w14:textId="6F75073F" w:rsidR="000B354F" w:rsidRDefault="000B354F">
      <w:pPr>
        <w:numPr>
          <w:ilvl w:val="0"/>
          <w:numId w:val="20"/>
        </w:numPr>
        <w:rPr>
          <w:rFonts w:ascii="Arial" w:hAnsi="Arial" w:cs="Arial"/>
          <w:sz w:val="20"/>
          <w:szCs w:val="20"/>
        </w:rPr>
      </w:pPr>
      <w:r>
        <w:rPr>
          <w:rFonts w:ascii="Arial" w:hAnsi="Arial" w:cs="Arial"/>
          <w:sz w:val="20"/>
          <w:szCs w:val="20"/>
        </w:rPr>
        <w:t>Tuition is due on the first day of each month</w:t>
      </w:r>
      <w:r w:rsidR="00FD1327">
        <w:rPr>
          <w:rFonts w:ascii="Arial" w:hAnsi="Arial" w:cs="Arial"/>
          <w:sz w:val="20"/>
          <w:szCs w:val="20"/>
        </w:rPr>
        <w:t xml:space="preserve"> </w:t>
      </w:r>
      <w:r w:rsidR="00FD1327" w:rsidRPr="00BC70F3">
        <w:rPr>
          <w:rFonts w:ascii="Arial" w:hAnsi="Arial" w:cs="Arial"/>
          <w:sz w:val="20"/>
          <w:szCs w:val="20"/>
        </w:rPr>
        <w:t>in the form of cash or check</w:t>
      </w:r>
      <w:r>
        <w:rPr>
          <w:rFonts w:ascii="Arial" w:hAnsi="Arial" w:cs="Arial"/>
          <w:sz w:val="20"/>
          <w:szCs w:val="20"/>
        </w:rPr>
        <w:t>.  Tuition is past due after the 10</w:t>
      </w:r>
      <w:r>
        <w:rPr>
          <w:rFonts w:ascii="Arial" w:hAnsi="Arial" w:cs="Arial"/>
          <w:sz w:val="20"/>
          <w:szCs w:val="20"/>
          <w:vertAlign w:val="superscript"/>
        </w:rPr>
        <w:t>th</w:t>
      </w:r>
      <w:r>
        <w:rPr>
          <w:rFonts w:ascii="Arial" w:hAnsi="Arial" w:cs="Arial"/>
          <w:sz w:val="20"/>
          <w:szCs w:val="20"/>
        </w:rPr>
        <w:t xml:space="preserve"> of each month.  Tuition payments made on or later than the 11</w:t>
      </w:r>
      <w:r>
        <w:rPr>
          <w:rFonts w:ascii="Arial" w:hAnsi="Arial" w:cs="Arial"/>
          <w:sz w:val="20"/>
          <w:szCs w:val="20"/>
          <w:vertAlign w:val="superscript"/>
        </w:rPr>
        <w:t>th</w:t>
      </w:r>
      <w:r>
        <w:rPr>
          <w:rFonts w:ascii="Arial" w:hAnsi="Arial" w:cs="Arial"/>
          <w:sz w:val="20"/>
          <w:szCs w:val="20"/>
        </w:rPr>
        <w:t xml:space="preserve"> of the month must include a </w:t>
      </w:r>
      <w:r>
        <w:rPr>
          <w:rFonts w:ascii="Arial" w:hAnsi="Arial" w:cs="Arial"/>
          <w:b/>
          <w:sz w:val="20"/>
          <w:szCs w:val="20"/>
        </w:rPr>
        <w:t>late fee of $10.00.</w:t>
      </w:r>
      <w:r w:rsidR="00E81A5B">
        <w:rPr>
          <w:rFonts w:ascii="Arial" w:hAnsi="Arial" w:cs="Arial"/>
          <w:b/>
          <w:sz w:val="20"/>
          <w:szCs w:val="20"/>
        </w:rPr>
        <w:t xml:space="preserve"> </w:t>
      </w:r>
    </w:p>
    <w:p w14:paraId="71014761" w14:textId="1B79523A" w:rsidR="006533C6" w:rsidRDefault="00B0387F" w:rsidP="006533C6">
      <w:pPr>
        <w:numPr>
          <w:ilvl w:val="0"/>
          <w:numId w:val="20"/>
        </w:numPr>
        <w:rPr>
          <w:rFonts w:ascii="Arial" w:hAnsi="Arial" w:cs="Arial"/>
          <w:sz w:val="20"/>
          <w:szCs w:val="20"/>
        </w:rPr>
      </w:pPr>
      <w:r>
        <w:rPr>
          <w:rFonts w:ascii="Arial" w:hAnsi="Arial" w:cs="Arial"/>
          <w:sz w:val="20"/>
          <w:szCs w:val="20"/>
        </w:rPr>
        <w:t xml:space="preserve">Beginning September </w:t>
      </w:r>
      <w:r w:rsidRPr="00E03FAD">
        <w:rPr>
          <w:rFonts w:ascii="Arial" w:hAnsi="Arial" w:cs="Arial"/>
          <w:sz w:val="20"/>
          <w:szCs w:val="20"/>
        </w:rPr>
        <w:t>20</w:t>
      </w:r>
      <w:r w:rsidR="00EF7744" w:rsidRPr="00E03FAD">
        <w:rPr>
          <w:rFonts w:ascii="Arial" w:hAnsi="Arial" w:cs="Arial"/>
          <w:sz w:val="20"/>
          <w:szCs w:val="20"/>
        </w:rPr>
        <w:t>2</w:t>
      </w:r>
      <w:r w:rsidR="00986167">
        <w:rPr>
          <w:rFonts w:ascii="Arial" w:hAnsi="Arial" w:cs="Arial"/>
          <w:sz w:val="20"/>
          <w:szCs w:val="20"/>
        </w:rPr>
        <w:t>5</w:t>
      </w:r>
      <w:r w:rsidR="006533C6" w:rsidRPr="006533C6">
        <w:rPr>
          <w:rFonts w:ascii="Arial" w:hAnsi="Arial" w:cs="Arial"/>
          <w:sz w:val="20"/>
          <w:szCs w:val="20"/>
        </w:rPr>
        <w:t>, tuition payment envelopes will go home monthly in each child’s Daily Folder.  Please put tuition in this envelope and return in the folder.</w:t>
      </w:r>
      <w:r w:rsidR="000B354F" w:rsidRPr="006533C6">
        <w:rPr>
          <w:rFonts w:ascii="Arial" w:hAnsi="Arial" w:cs="Arial"/>
          <w:sz w:val="20"/>
          <w:szCs w:val="20"/>
        </w:rPr>
        <w:t xml:space="preserve"> </w:t>
      </w:r>
      <w:r w:rsidR="006533C6" w:rsidRPr="006533C6">
        <w:rPr>
          <w:rFonts w:ascii="Arial" w:hAnsi="Arial" w:cs="Arial"/>
          <w:sz w:val="20"/>
          <w:szCs w:val="20"/>
        </w:rPr>
        <w:t>Payments may also be mailed</w:t>
      </w:r>
      <w:r w:rsidR="006533C6">
        <w:rPr>
          <w:rFonts w:ascii="Arial" w:hAnsi="Arial" w:cs="Arial"/>
          <w:sz w:val="20"/>
          <w:szCs w:val="20"/>
        </w:rPr>
        <w:t xml:space="preserve"> to </w:t>
      </w:r>
      <w:r w:rsidR="00EF3B6B">
        <w:rPr>
          <w:rFonts w:ascii="Arial" w:hAnsi="Arial" w:cs="Arial"/>
          <w:sz w:val="20"/>
          <w:szCs w:val="20"/>
        </w:rPr>
        <w:t>FMCW</w:t>
      </w:r>
      <w:r w:rsidR="006533C6">
        <w:rPr>
          <w:rFonts w:ascii="Arial" w:hAnsi="Arial" w:cs="Arial"/>
          <w:sz w:val="20"/>
          <w:szCs w:val="20"/>
        </w:rPr>
        <w:t xml:space="preserve"> Preschool, 304 W 2</w:t>
      </w:r>
      <w:r w:rsidR="006533C6" w:rsidRPr="006533C6">
        <w:rPr>
          <w:rFonts w:ascii="Arial" w:hAnsi="Arial" w:cs="Arial"/>
          <w:sz w:val="20"/>
          <w:szCs w:val="20"/>
          <w:vertAlign w:val="superscript"/>
        </w:rPr>
        <w:t>nd</w:t>
      </w:r>
      <w:r w:rsidR="006533C6">
        <w:rPr>
          <w:rFonts w:ascii="Arial" w:hAnsi="Arial" w:cs="Arial"/>
          <w:sz w:val="20"/>
          <w:szCs w:val="20"/>
        </w:rPr>
        <w:t xml:space="preserve"> St</w:t>
      </w:r>
      <w:r w:rsidR="000B354F" w:rsidRPr="006533C6">
        <w:rPr>
          <w:rFonts w:ascii="Arial" w:hAnsi="Arial" w:cs="Arial"/>
          <w:sz w:val="20"/>
          <w:szCs w:val="20"/>
        </w:rPr>
        <w:t>.</w:t>
      </w:r>
      <w:r w:rsidR="006533C6">
        <w:rPr>
          <w:rFonts w:ascii="Arial" w:hAnsi="Arial" w:cs="Arial"/>
          <w:sz w:val="20"/>
          <w:szCs w:val="20"/>
        </w:rPr>
        <w:t>, Washington, NC  27889</w:t>
      </w:r>
      <w:r w:rsidR="002A1F15">
        <w:rPr>
          <w:rFonts w:ascii="Arial" w:hAnsi="Arial" w:cs="Arial"/>
          <w:sz w:val="20"/>
          <w:szCs w:val="20"/>
        </w:rPr>
        <w:t>.</w:t>
      </w:r>
      <w:r w:rsidR="000B354F" w:rsidRPr="006533C6">
        <w:rPr>
          <w:rFonts w:ascii="Arial" w:hAnsi="Arial" w:cs="Arial"/>
          <w:sz w:val="20"/>
          <w:szCs w:val="20"/>
        </w:rPr>
        <w:t xml:space="preserve">  </w:t>
      </w:r>
    </w:p>
    <w:p w14:paraId="591C37AB" w14:textId="77777777" w:rsidR="000B354F" w:rsidRPr="006533C6" w:rsidRDefault="000B354F" w:rsidP="006533C6">
      <w:pPr>
        <w:numPr>
          <w:ilvl w:val="0"/>
          <w:numId w:val="20"/>
        </w:numPr>
        <w:rPr>
          <w:rFonts w:ascii="Arial" w:hAnsi="Arial" w:cs="Arial"/>
          <w:sz w:val="20"/>
          <w:szCs w:val="20"/>
        </w:rPr>
      </w:pPr>
      <w:r w:rsidRPr="006533C6">
        <w:rPr>
          <w:rFonts w:ascii="Arial" w:hAnsi="Arial" w:cs="Arial"/>
          <w:sz w:val="20"/>
          <w:szCs w:val="20"/>
        </w:rPr>
        <w:t xml:space="preserve">Receipts will be </w:t>
      </w:r>
      <w:r w:rsidR="003A36AF" w:rsidRPr="006533C6">
        <w:rPr>
          <w:rFonts w:ascii="Arial" w:hAnsi="Arial" w:cs="Arial"/>
          <w:sz w:val="20"/>
          <w:szCs w:val="20"/>
        </w:rPr>
        <w:t>provided</w:t>
      </w:r>
      <w:r w:rsidRPr="006533C6">
        <w:rPr>
          <w:rFonts w:ascii="Arial" w:hAnsi="Arial" w:cs="Arial"/>
          <w:sz w:val="20"/>
          <w:szCs w:val="20"/>
        </w:rPr>
        <w:t xml:space="preserve"> </w:t>
      </w:r>
      <w:r w:rsidR="003A36AF" w:rsidRPr="006533C6">
        <w:rPr>
          <w:rFonts w:ascii="Arial" w:hAnsi="Arial" w:cs="Arial"/>
          <w:sz w:val="20"/>
          <w:szCs w:val="20"/>
        </w:rPr>
        <w:t>when</w:t>
      </w:r>
      <w:r w:rsidRPr="006533C6">
        <w:rPr>
          <w:rFonts w:ascii="Arial" w:hAnsi="Arial" w:cs="Arial"/>
          <w:sz w:val="20"/>
          <w:szCs w:val="20"/>
        </w:rPr>
        <w:t xml:space="preserve"> requested.</w:t>
      </w:r>
      <w:r w:rsidR="00C74F27" w:rsidRPr="006533C6">
        <w:rPr>
          <w:rFonts w:ascii="Arial" w:hAnsi="Arial" w:cs="Arial"/>
          <w:sz w:val="20"/>
          <w:szCs w:val="20"/>
        </w:rPr>
        <w:t xml:space="preserve">  Financial statements will be distributed twice a year and upon request.</w:t>
      </w:r>
    </w:p>
    <w:p w14:paraId="2A907676" w14:textId="77777777" w:rsidR="000B354F" w:rsidRDefault="000B354F">
      <w:pPr>
        <w:numPr>
          <w:ilvl w:val="0"/>
          <w:numId w:val="20"/>
        </w:numPr>
        <w:rPr>
          <w:rFonts w:ascii="Arial" w:hAnsi="Arial" w:cs="Arial"/>
          <w:sz w:val="20"/>
          <w:szCs w:val="20"/>
        </w:rPr>
      </w:pPr>
      <w:r>
        <w:rPr>
          <w:rFonts w:ascii="Arial" w:hAnsi="Arial" w:cs="Arial"/>
          <w:sz w:val="20"/>
          <w:szCs w:val="20"/>
        </w:rPr>
        <w:t xml:space="preserve">There is a fee of </w:t>
      </w:r>
      <w:r>
        <w:rPr>
          <w:rFonts w:ascii="Arial" w:hAnsi="Arial" w:cs="Arial"/>
          <w:b/>
          <w:sz w:val="20"/>
          <w:szCs w:val="20"/>
        </w:rPr>
        <w:t>$25.00</w:t>
      </w:r>
      <w:r>
        <w:rPr>
          <w:rFonts w:ascii="Arial" w:hAnsi="Arial" w:cs="Arial"/>
          <w:sz w:val="20"/>
          <w:szCs w:val="20"/>
        </w:rPr>
        <w:t xml:space="preserve"> for each check returned for non-sufficient funds and all future payments must be made with cash or money order.</w:t>
      </w:r>
    </w:p>
    <w:p w14:paraId="031D5075" w14:textId="2E89A63A" w:rsidR="000B354F" w:rsidRPr="00BC70F3" w:rsidRDefault="00FD1327">
      <w:pPr>
        <w:numPr>
          <w:ilvl w:val="0"/>
          <w:numId w:val="20"/>
        </w:numPr>
        <w:rPr>
          <w:rFonts w:ascii="Arial" w:hAnsi="Arial" w:cs="Arial"/>
          <w:sz w:val="20"/>
          <w:szCs w:val="20"/>
        </w:rPr>
      </w:pPr>
      <w:r w:rsidRPr="00BC70F3">
        <w:rPr>
          <w:rFonts w:ascii="Arial" w:hAnsi="Arial" w:cs="Arial"/>
          <w:sz w:val="20"/>
          <w:szCs w:val="20"/>
        </w:rPr>
        <w:t xml:space="preserve">Pick-up time is between 11:25am and 11:35am. </w:t>
      </w:r>
      <w:r w:rsidR="000B354F" w:rsidRPr="00BC70F3">
        <w:rPr>
          <w:rFonts w:ascii="Arial" w:hAnsi="Arial" w:cs="Arial"/>
          <w:sz w:val="20"/>
          <w:szCs w:val="20"/>
        </w:rPr>
        <w:t xml:space="preserve">There is a fee of </w:t>
      </w:r>
      <w:r w:rsidR="000B354F" w:rsidRPr="00BC70F3">
        <w:rPr>
          <w:rFonts w:ascii="Arial" w:hAnsi="Arial" w:cs="Arial"/>
          <w:b/>
          <w:sz w:val="20"/>
          <w:szCs w:val="20"/>
        </w:rPr>
        <w:t>$5</w:t>
      </w:r>
      <w:r w:rsidR="000B354F" w:rsidRPr="00BC70F3">
        <w:rPr>
          <w:rFonts w:ascii="Arial" w:hAnsi="Arial" w:cs="Arial"/>
          <w:sz w:val="20"/>
          <w:szCs w:val="20"/>
        </w:rPr>
        <w:t xml:space="preserve"> for every 10 minutes a child is left past pick-up time</w:t>
      </w:r>
      <w:r w:rsidRPr="00BC70F3">
        <w:rPr>
          <w:rFonts w:ascii="Arial" w:hAnsi="Arial" w:cs="Arial"/>
          <w:sz w:val="20"/>
          <w:szCs w:val="20"/>
        </w:rPr>
        <w:t>.</w:t>
      </w:r>
      <w:r w:rsidR="000B354F" w:rsidRPr="00BC70F3">
        <w:rPr>
          <w:rFonts w:ascii="Arial" w:hAnsi="Arial" w:cs="Arial"/>
          <w:sz w:val="20"/>
          <w:szCs w:val="20"/>
        </w:rPr>
        <w:t xml:space="preserve">  Please </w:t>
      </w:r>
      <w:r w:rsidR="00EF3B6B" w:rsidRPr="00BC70F3">
        <w:rPr>
          <w:rFonts w:ascii="Arial" w:hAnsi="Arial" w:cs="Arial"/>
          <w:sz w:val="20"/>
          <w:szCs w:val="20"/>
        </w:rPr>
        <w:t xml:space="preserve">have cash and </w:t>
      </w:r>
      <w:r w:rsidR="000B354F" w:rsidRPr="00BC70F3">
        <w:rPr>
          <w:rFonts w:ascii="Arial" w:hAnsi="Arial" w:cs="Arial"/>
          <w:sz w:val="20"/>
          <w:szCs w:val="20"/>
        </w:rPr>
        <w:t>pay the teacher</w:t>
      </w:r>
      <w:r w:rsidR="00EF3B6B" w:rsidRPr="00BC70F3">
        <w:rPr>
          <w:rFonts w:ascii="Arial" w:hAnsi="Arial" w:cs="Arial"/>
          <w:sz w:val="20"/>
          <w:szCs w:val="20"/>
        </w:rPr>
        <w:t xml:space="preserve"> directly.</w:t>
      </w:r>
    </w:p>
    <w:p w14:paraId="16A445D7" w14:textId="1EE173AA" w:rsidR="000B354F" w:rsidRPr="00BC70F3" w:rsidRDefault="00EF3B6B">
      <w:pPr>
        <w:numPr>
          <w:ilvl w:val="0"/>
          <w:numId w:val="20"/>
        </w:numPr>
        <w:rPr>
          <w:rFonts w:ascii="Arial" w:hAnsi="Arial" w:cs="Arial"/>
          <w:sz w:val="20"/>
          <w:szCs w:val="20"/>
        </w:rPr>
      </w:pPr>
      <w:r w:rsidRPr="00BC70F3">
        <w:rPr>
          <w:rFonts w:ascii="Arial" w:hAnsi="Arial" w:cs="Arial"/>
          <w:sz w:val="20"/>
          <w:szCs w:val="20"/>
        </w:rPr>
        <w:t>A 30-day written notice is required for withdraw</w:t>
      </w:r>
      <w:r w:rsidR="00BC70F3" w:rsidRPr="00BC70F3">
        <w:rPr>
          <w:rFonts w:ascii="Arial" w:hAnsi="Arial" w:cs="Arial"/>
          <w:sz w:val="20"/>
          <w:szCs w:val="20"/>
        </w:rPr>
        <w:t>a</w:t>
      </w:r>
      <w:r w:rsidRPr="00BC70F3">
        <w:rPr>
          <w:rFonts w:ascii="Arial" w:hAnsi="Arial" w:cs="Arial"/>
          <w:sz w:val="20"/>
          <w:szCs w:val="20"/>
        </w:rPr>
        <w:t>l from the preschool. If this requirement is unable to be met, you are responsible for one month</w:t>
      </w:r>
      <w:r w:rsidR="00BC70F3" w:rsidRPr="00BC70F3">
        <w:rPr>
          <w:rFonts w:ascii="Arial" w:hAnsi="Arial" w:cs="Arial"/>
          <w:sz w:val="20"/>
          <w:szCs w:val="20"/>
        </w:rPr>
        <w:t>’</w:t>
      </w:r>
      <w:r w:rsidRPr="00BC70F3">
        <w:rPr>
          <w:rFonts w:ascii="Arial" w:hAnsi="Arial" w:cs="Arial"/>
          <w:sz w:val="20"/>
          <w:szCs w:val="20"/>
        </w:rPr>
        <w:t>s tuition after withdraw</w:t>
      </w:r>
      <w:r w:rsidR="00BC70F3" w:rsidRPr="00BC70F3">
        <w:rPr>
          <w:rFonts w:ascii="Arial" w:hAnsi="Arial" w:cs="Arial"/>
          <w:sz w:val="20"/>
          <w:szCs w:val="20"/>
        </w:rPr>
        <w:t>a</w:t>
      </w:r>
      <w:r w:rsidRPr="00BC70F3">
        <w:rPr>
          <w:rFonts w:ascii="Arial" w:hAnsi="Arial" w:cs="Arial"/>
          <w:sz w:val="20"/>
          <w:szCs w:val="20"/>
        </w:rPr>
        <w:t>l.</w:t>
      </w:r>
    </w:p>
    <w:p w14:paraId="3717F877" w14:textId="77777777" w:rsidR="000B354F" w:rsidRDefault="000B354F">
      <w:pPr>
        <w:numPr>
          <w:ilvl w:val="0"/>
          <w:numId w:val="20"/>
        </w:numPr>
        <w:rPr>
          <w:rFonts w:ascii="Arial" w:hAnsi="Arial" w:cs="Arial"/>
          <w:sz w:val="20"/>
          <w:szCs w:val="20"/>
        </w:rPr>
      </w:pPr>
      <w:r>
        <w:rPr>
          <w:rFonts w:ascii="Arial" w:hAnsi="Arial" w:cs="Arial"/>
          <w:sz w:val="20"/>
          <w:szCs w:val="20"/>
        </w:rPr>
        <w:t xml:space="preserve">If a child is kept out of school for an extended period of time, the full tuition is still required. </w:t>
      </w:r>
    </w:p>
    <w:p w14:paraId="6C1C0263" w14:textId="08274026" w:rsidR="00E81A5B" w:rsidRDefault="000B354F" w:rsidP="00E81A5B">
      <w:pPr>
        <w:numPr>
          <w:ilvl w:val="0"/>
          <w:numId w:val="20"/>
        </w:numPr>
        <w:rPr>
          <w:rFonts w:ascii="Arial" w:hAnsi="Arial" w:cs="Arial"/>
          <w:sz w:val="20"/>
          <w:szCs w:val="20"/>
        </w:rPr>
      </w:pPr>
      <w:r>
        <w:rPr>
          <w:rFonts w:ascii="Arial" w:hAnsi="Arial" w:cs="Arial"/>
          <w:sz w:val="20"/>
          <w:szCs w:val="20"/>
        </w:rPr>
        <w:t>Registration fee must be paid at the time of registration</w:t>
      </w:r>
      <w:r w:rsidR="00E81A5B">
        <w:rPr>
          <w:rFonts w:ascii="Arial" w:hAnsi="Arial" w:cs="Arial"/>
          <w:sz w:val="20"/>
          <w:szCs w:val="20"/>
        </w:rPr>
        <w:t>.</w:t>
      </w:r>
    </w:p>
    <w:p w14:paraId="64D4B9A9" w14:textId="4FE369A7" w:rsidR="00E81A5B" w:rsidRDefault="00E81A5B" w:rsidP="00E81A5B">
      <w:pPr>
        <w:rPr>
          <w:rFonts w:ascii="Arial" w:hAnsi="Arial" w:cs="Arial"/>
          <w:sz w:val="20"/>
          <w:szCs w:val="20"/>
        </w:rPr>
      </w:pPr>
    </w:p>
    <w:p w14:paraId="6258FCAA" w14:textId="11A0F7FC" w:rsidR="00E81A5B" w:rsidRPr="00E81A5B" w:rsidRDefault="00E81A5B" w:rsidP="00E81A5B">
      <w:pPr>
        <w:rPr>
          <w:rFonts w:ascii="Arial" w:hAnsi="Arial" w:cs="Arial"/>
          <w:sz w:val="20"/>
          <w:szCs w:val="20"/>
        </w:rPr>
      </w:pPr>
      <w:r w:rsidRPr="004F6FFE">
        <w:rPr>
          <w:rFonts w:ascii="Arial" w:hAnsi="Arial" w:cs="Arial"/>
          <w:sz w:val="20"/>
          <w:szCs w:val="20"/>
        </w:rPr>
        <w:t xml:space="preserve">**If there are special circumstances in which you are unable to pay tuition on time, please contact the director by phone or </w:t>
      </w:r>
      <w:r w:rsidR="00BC70F3" w:rsidRPr="004F6FFE">
        <w:rPr>
          <w:rFonts w:ascii="Arial" w:hAnsi="Arial" w:cs="Arial"/>
          <w:sz w:val="20"/>
          <w:szCs w:val="20"/>
        </w:rPr>
        <w:t>email. *</w:t>
      </w:r>
      <w:r w:rsidRPr="004F6FFE">
        <w:rPr>
          <w:rFonts w:ascii="Arial" w:hAnsi="Arial" w:cs="Arial"/>
          <w:sz w:val="20"/>
          <w:szCs w:val="20"/>
        </w:rPr>
        <w:t>*</w:t>
      </w:r>
    </w:p>
    <w:p w14:paraId="4A9D663E" w14:textId="35F26D5C" w:rsidR="00E81A5B" w:rsidRDefault="00E81A5B" w:rsidP="00E81A5B">
      <w:pPr>
        <w:rPr>
          <w:rFonts w:ascii="Arial" w:hAnsi="Arial" w:cs="Arial"/>
          <w:sz w:val="20"/>
          <w:szCs w:val="20"/>
        </w:rPr>
      </w:pPr>
    </w:p>
    <w:p w14:paraId="7BA0972B" w14:textId="77777777" w:rsidR="00B26723" w:rsidRDefault="00B26723" w:rsidP="00B26723">
      <w:pPr>
        <w:ind w:left="720"/>
        <w:rPr>
          <w:rFonts w:ascii="Arial" w:hAnsi="Arial" w:cs="Arial"/>
          <w:sz w:val="20"/>
          <w:szCs w:val="20"/>
        </w:rPr>
      </w:pPr>
    </w:p>
    <w:p w14:paraId="5AD453CA" w14:textId="77777777" w:rsidR="000B354F" w:rsidRDefault="000B354F">
      <w:pPr>
        <w:rPr>
          <w:rFonts w:ascii="Arial" w:hAnsi="Arial" w:cs="Arial"/>
          <w:b/>
        </w:rPr>
      </w:pPr>
      <w:r>
        <w:rPr>
          <w:rFonts w:ascii="Arial" w:hAnsi="Arial" w:cs="Arial"/>
          <w:b/>
        </w:rPr>
        <w:t>Health</w:t>
      </w:r>
    </w:p>
    <w:p w14:paraId="1E9F604D" w14:textId="77777777" w:rsidR="000B354F" w:rsidRDefault="000B354F">
      <w:pPr>
        <w:rPr>
          <w:rFonts w:ascii="Arial" w:hAnsi="Arial" w:cs="Arial"/>
          <w:b/>
        </w:rPr>
      </w:pPr>
    </w:p>
    <w:p w14:paraId="18909100" w14:textId="0D08987B" w:rsidR="001625A5" w:rsidRPr="00E03FAD" w:rsidRDefault="000B354F">
      <w:pPr>
        <w:rPr>
          <w:rFonts w:ascii="Arial" w:hAnsi="Arial" w:cs="Arial"/>
          <w:sz w:val="20"/>
          <w:szCs w:val="20"/>
        </w:rPr>
      </w:pPr>
      <w:r w:rsidRPr="00E03FAD">
        <w:rPr>
          <w:rFonts w:ascii="Arial" w:hAnsi="Arial" w:cs="Arial"/>
          <w:sz w:val="20"/>
          <w:szCs w:val="20"/>
        </w:rPr>
        <w:t>Any child showing any of the following</w:t>
      </w:r>
      <w:r w:rsidR="00E81A5B">
        <w:rPr>
          <w:rFonts w:ascii="Arial" w:hAnsi="Arial" w:cs="Arial"/>
          <w:sz w:val="20"/>
          <w:szCs w:val="20"/>
        </w:rPr>
        <w:t xml:space="preserve"> </w:t>
      </w:r>
      <w:r w:rsidRPr="00E03FAD">
        <w:rPr>
          <w:rFonts w:ascii="Arial" w:hAnsi="Arial" w:cs="Arial"/>
          <w:sz w:val="20"/>
          <w:szCs w:val="20"/>
        </w:rPr>
        <w:t xml:space="preserve">symptoms must be kept at home until symptoms disappear or until otherwise instructed by a physician:  </w:t>
      </w:r>
    </w:p>
    <w:p w14:paraId="433048D5" w14:textId="1541F0B5"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D</w:t>
      </w:r>
      <w:r w:rsidR="000B354F" w:rsidRPr="00E03FAD">
        <w:rPr>
          <w:rFonts w:ascii="Arial" w:hAnsi="Arial" w:cs="Arial"/>
          <w:sz w:val="20"/>
          <w:szCs w:val="20"/>
        </w:rPr>
        <w:t>iarrhea</w:t>
      </w:r>
      <w:r w:rsidRPr="00E03FAD">
        <w:rPr>
          <w:rFonts w:ascii="Arial" w:hAnsi="Arial" w:cs="Arial"/>
          <w:sz w:val="20"/>
          <w:szCs w:val="20"/>
        </w:rPr>
        <w:t xml:space="preserve"> during the last 24 hours</w:t>
      </w:r>
    </w:p>
    <w:p w14:paraId="4532E70E" w14:textId="500B8928"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S</w:t>
      </w:r>
      <w:r w:rsidR="000B354F" w:rsidRPr="00E03FAD">
        <w:rPr>
          <w:rFonts w:ascii="Arial" w:hAnsi="Arial" w:cs="Arial"/>
          <w:sz w:val="20"/>
          <w:szCs w:val="20"/>
        </w:rPr>
        <w:t xml:space="preserve">evere coughing </w:t>
      </w:r>
    </w:p>
    <w:p w14:paraId="6CFC14BF" w14:textId="5422758F"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P</w:t>
      </w:r>
      <w:r w:rsidR="000B354F" w:rsidRPr="00E03FAD">
        <w:rPr>
          <w:rFonts w:ascii="Arial" w:hAnsi="Arial" w:cs="Arial"/>
          <w:sz w:val="20"/>
          <w:szCs w:val="20"/>
        </w:rPr>
        <w:t>ink eye</w:t>
      </w:r>
      <w:r w:rsidRPr="00E03FAD">
        <w:rPr>
          <w:rFonts w:ascii="Arial" w:hAnsi="Arial" w:cs="Arial"/>
          <w:sz w:val="20"/>
          <w:szCs w:val="20"/>
        </w:rPr>
        <w:t>, red eyes or crusting on the lashes.</w:t>
      </w:r>
    </w:p>
    <w:p w14:paraId="7A5D52DD" w14:textId="57EDFB2C"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T</w:t>
      </w:r>
      <w:r w:rsidR="000B354F" w:rsidRPr="00E03FAD">
        <w:rPr>
          <w:rFonts w:ascii="Arial" w:hAnsi="Arial" w:cs="Arial"/>
          <w:sz w:val="20"/>
          <w:szCs w:val="20"/>
        </w:rPr>
        <w:t>hick mucus runny nose</w:t>
      </w:r>
    </w:p>
    <w:p w14:paraId="712DD801" w14:textId="59925DA1"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 xml:space="preserve">Upset stomach or </w:t>
      </w:r>
      <w:r w:rsidR="000B354F" w:rsidRPr="00E03FAD">
        <w:rPr>
          <w:rFonts w:ascii="Arial" w:hAnsi="Arial" w:cs="Arial"/>
          <w:sz w:val="20"/>
          <w:szCs w:val="20"/>
        </w:rPr>
        <w:t>vomiting within the last 24 hours</w:t>
      </w:r>
    </w:p>
    <w:p w14:paraId="60F9B694" w14:textId="501CD19E" w:rsidR="000B354F"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Fever (unmedicated) in the last 24 hours</w:t>
      </w:r>
      <w:r w:rsidR="000B354F" w:rsidRPr="00E03FAD">
        <w:rPr>
          <w:rFonts w:ascii="Arial" w:hAnsi="Arial" w:cs="Arial"/>
          <w:sz w:val="20"/>
          <w:szCs w:val="20"/>
        </w:rPr>
        <w:t xml:space="preserve"> of </w:t>
      </w:r>
      <w:r w:rsidRPr="00E03FAD">
        <w:rPr>
          <w:rFonts w:ascii="Arial" w:hAnsi="Arial" w:cs="Arial"/>
          <w:sz w:val="20"/>
          <w:szCs w:val="20"/>
        </w:rPr>
        <w:t>100.4</w:t>
      </w:r>
      <w:r w:rsidR="000B354F" w:rsidRPr="00E03FAD">
        <w:rPr>
          <w:rFonts w:ascii="Arial" w:hAnsi="Arial" w:cs="Arial"/>
          <w:sz w:val="20"/>
          <w:szCs w:val="20"/>
        </w:rPr>
        <w:t xml:space="preserve"> or above.</w:t>
      </w:r>
    </w:p>
    <w:p w14:paraId="7CA27AAE" w14:textId="6B3016D7"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Rash (if not common to a preexisting medical condition such as eczema)</w:t>
      </w:r>
    </w:p>
    <w:p w14:paraId="480A07FD" w14:textId="22802912"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Open, draining sores or blisters</w:t>
      </w:r>
    </w:p>
    <w:p w14:paraId="29B459A1" w14:textId="0F3649B6"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Sore throat</w:t>
      </w:r>
    </w:p>
    <w:p w14:paraId="30B67A2C" w14:textId="40D74F4A" w:rsidR="001625A5" w:rsidRPr="00E03FAD" w:rsidRDefault="001625A5" w:rsidP="001625A5">
      <w:pPr>
        <w:pStyle w:val="ListParagraph"/>
        <w:numPr>
          <w:ilvl w:val="0"/>
          <w:numId w:val="24"/>
        </w:numPr>
        <w:rPr>
          <w:rFonts w:ascii="Arial" w:hAnsi="Arial" w:cs="Arial"/>
          <w:sz w:val="20"/>
          <w:szCs w:val="20"/>
        </w:rPr>
      </w:pPr>
      <w:r w:rsidRPr="00E03FAD">
        <w:rPr>
          <w:rFonts w:ascii="Arial" w:hAnsi="Arial" w:cs="Arial"/>
          <w:sz w:val="20"/>
          <w:szCs w:val="20"/>
        </w:rPr>
        <w:t>Any unusual or lethargic behavior.</w:t>
      </w:r>
    </w:p>
    <w:p w14:paraId="1F09A359" w14:textId="0AC5FE6F" w:rsidR="00EF5167" w:rsidRPr="00E03FAD" w:rsidRDefault="00EF5167" w:rsidP="00EF5167">
      <w:pPr>
        <w:rPr>
          <w:rFonts w:ascii="Arial" w:hAnsi="Arial" w:cs="Arial"/>
          <w:sz w:val="20"/>
          <w:szCs w:val="20"/>
        </w:rPr>
      </w:pPr>
    </w:p>
    <w:p w14:paraId="68BEA22B" w14:textId="2CF4D4CE" w:rsidR="00EF5167" w:rsidRPr="00EF5167" w:rsidRDefault="00EF5167" w:rsidP="00EF5167">
      <w:pPr>
        <w:rPr>
          <w:rFonts w:ascii="Arial" w:hAnsi="Arial" w:cs="Arial"/>
          <w:sz w:val="20"/>
          <w:szCs w:val="20"/>
        </w:rPr>
      </w:pPr>
      <w:r w:rsidRPr="00E03FAD">
        <w:rPr>
          <w:rFonts w:ascii="Arial" w:hAnsi="Arial" w:cs="Arial"/>
          <w:sz w:val="20"/>
          <w:szCs w:val="20"/>
        </w:rPr>
        <w:t xml:space="preserve">The status of any child’s health regarding attendance at preschool is left to the discretion of the director following communication with the child’s teachers and parents. In some cases, your doctor may say a child is not contagious, but if the child is distressed because of an illness, contagious or not, he/she will not be able to attend. The preschool does not have the proper accommodations to care for sick children (enough help, room space, etc.). </w:t>
      </w:r>
      <w:r w:rsidR="00707497" w:rsidRPr="00E03FAD">
        <w:rPr>
          <w:rFonts w:ascii="Arial" w:hAnsi="Arial" w:cs="Arial"/>
          <w:sz w:val="20"/>
          <w:szCs w:val="20"/>
        </w:rPr>
        <w:t>Please come to pick-up your child promptly when called due to an illness or injury.</w:t>
      </w:r>
      <w:r w:rsidR="00707497">
        <w:rPr>
          <w:rFonts w:ascii="Arial" w:hAnsi="Arial" w:cs="Arial"/>
          <w:sz w:val="20"/>
          <w:szCs w:val="20"/>
        </w:rPr>
        <w:t xml:space="preserve"> </w:t>
      </w:r>
    </w:p>
    <w:p w14:paraId="2E7A3F86" w14:textId="77777777" w:rsidR="001625A5" w:rsidRDefault="001625A5">
      <w:pPr>
        <w:rPr>
          <w:rFonts w:ascii="Arial" w:hAnsi="Arial" w:cs="Arial"/>
          <w:sz w:val="20"/>
          <w:szCs w:val="20"/>
        </w:rPr>
      </w:pPr>
    </w:p>
    <w:p w14:paraId="66DE2946" w14:textId="00348572" w:rsidR="000B354F" w:rsidRDefault="000B354F">
      <w:pPr>
        <w:rPr>
          <w:rFonts w:ascii="Arial" w:hAnsi="Arial" w:cs="Arial"/>
          <w:sz w:val="20"/>
          <w:szCs w:val="20"/>
        </w:rPr>
      </w:pPr>
      <w:r>
        <w:rPr>
          <w:rFonts w:ascii="Arial" w:hAnsi="Arial" w:cs="Arial"/>
          <w:sz w:val="20"/>
          <w:szCs w:val="20"/>
        </w:rPr>
        <w:t xml:space="preserve">If your child is found to </w:t>
      </w:r>
      <w:r w:rsidR="00707497">
        <w:rPr>
          <w:rFonts w:ascii="Arial" w:hAnsi="Arial" w:cs="Arial"/>
          <w:sz w:val="20"/>
          <w:szCs w:val="20"/>
        </w:rPr>
        <w:t>ha</w:t>
      </w:r>
      <w:r>
        <w:rPr>
          <w:rFonts w:ascii="Arial" w:hAnsi="Arial" w:cs="Arial"/>
          <w:sz w:val="20"/>
          <w:szCs w:val="20"/>
        </w:rPr>
        <w:t>ve a communicable disease, please notify the school immediately so that other parents can be alerted to their child’s exposure.  If your child becomes ill during school, we will contact a parent or designated person to pick the child up immediately.</w:t>
      </w:r>
    </w:p>
    <w:p w14:paraId="73E256A4" w14:textId="77777777" w:rsidR="000B354F" w:rsidRDefault="000B354F">
      <w:pPr>
        <w:rPr>
          <w:rFonts w:ascii="Arial" w:hAnsi="Arial" w:cs="Arial"/>
          <w:sz w:val="20"/>
          <w:szCs w:val="20"/>
        </w:rPr>
      </w:pPr>
    </w:p>
    <w:p w14:paraId="4D22C737" w14:textId="77777777" w:rsidR="000B354F" w:rsidRDefault="000B354F">
      <w:pPr>
        <w:rPr>
          <w:rFonts w:ascii="Arial" w:hAnsi="Arial" w:cs="Arial"/>
          <w:sz w:val="20"/>
          <w:szCs w:val="20"/>
        </w:rPr>
      </w:pPr>
      <w:r>
        <w:rPr>
          <w:rFonts w:ascii="Arial" w:hAnsi="Arial" w:cs="Arial"/>
          <w:sz w:val="20"/>
          <w:szCs w:val="20"/>
        </w:rPr>
        <w:t xml:space="preserve">Teachers are not permitted to administer over-the-counter or prescription medicine to a child without a doctor’s order and written parental permission.  If necessary, parents will be asked to return to the school to administer any medicine needed.  </w:t>
      </w:r>
    </w:p>
    <w:p w14:paraId="4A4169B6" w14:textId="77777777" w:rsidR="000B354F" w:rsidRDefault="000B354F">
      <w:pPr>
        <w:rPr>
          <w:rFonts w:ascii="Arial" w:hAnsi="Arial" w:cs="Arial"/>
          <w:sz w:val="20"/>
          <w:szCs w:val="20"/>
        </w:rPr>
      </w:pPr>
    </w:p>
    <w:p w14:paraId="1788CB1A" w14:textId="17BD191C" w:rsidR="007E3240" w:rsidRDefault="00707497">
      <w:pPr>
        <w:rPr>
          <w:rFonts w:ascii="Arial" w:hAnsi="Arial" w:cs="Arial"/>
          <w:sz w:val="20"/>
          <w:szCs w:val="20"/>
        </w:rPr>
      </w:pPr>
      <w:r w:rsidRPr="00E03FAD">
        <w:rPr>
          <w:rFonts w:ascii="Arial" w:hAnsi="Arial" w:cs="Arial"/>
          <w:sz w:val="20"/>
          <w:szCs w:val="20"/>
        </w:rPr>
        <w:t>When a child has a minor injury</w:t>
      </w:r>
      <w:r w:rsidR="00F26453" w:rsidRPr="00E03FAD">
        <w:rPr>
          <w:rFonts w:ascii="Arial" w:hAnsi="Arial" w:cs="Arial"/>
          <w:sz w:val="20"/>
          <w:szCs w:val="20"/>
        </w:rPr>
        <w:t xml:space="preserve"> during school hours,</w:t>
      </w:r>
      <w:r w:rsidRPr="00E03FAD">
        <w:rPr>
          <w:rFonts w:ascii="Arial" w:hAnsi="Arial" w:cs="Arial"/>
          <w:sz w:val="20"/>
          <w:szCs w:val="20"/>
        </w:rPr>
        <w:t xml:space="preserve"> first-aid will be administered appropriately. First aid will consist of cleaning the affected area with mild soap and water, applying ice if necessary, and using a band </w:t>
      </w:r>
      <w:r w:rsidRPr="00E03FAD">
        <w:rPr>
          <w:rFonts w:ascii="Arial" w:hAnsi="Arial" w:cs="Arial"/>
          <w:sz w:val="20"/>
          <w:szCs w:val="20"/>
        </w:rPr>
        <w:lastRenderedPageBreak/>
        <w:t xml:space="preserve">aid </w:t>
      </w:r>
      <w:r w:rsidR="00F26453" w:rsidRPr="00E03FAD">
        <w:rPr>
          <w:rFonts w:ascii="Arial" w:hAnsi="Arial" w:cs="Arial"/>
          <w:sz w:val="20"/>
          <w:szCs w:val="20"/>
        </w:rPr>
        <w:t>when appropriate. When medical care is needed, the preschool will do everything possible to contact the parent. The decision to call your emergency contact person, call a doctor, or dial 911 will be determined by the director based on the seriousness of the injury or illness.</w:t>
      </w:r>
      <w:r w:rsidR="00F26453">
        <w:rPr>
          <w:rFonts w:ascii="Arial" w:hAnsi="Arial" w:cs="Arial"/>
          <w:sz w:val="20"/>
          <w:szCs w:val="20"/>
        </w:rPr>
        <w:t xml:space="preserve"> </w:t>
      </w:r>
      <w:bookmarkStart w:id="3" w:name="_Hlk66352154"/>
      <w:r w:rsidR="000B354F">
        <w:rPr>
          <w:rFonts w:ascii="Arial" w:hAnsi="Arial" w:cs="Arial"/>
          <w:sz w:val="20"/>
          <w:szCs w:val="20"/>
        </w:rPr>
        <w:t xml:space="preserve">In the event of an accident </w:t>
      </w:r>
      <w:r w:rsidR="00F26453">
        <w:rPr>
          <w:rFonts w:ascii="Arial" w:hAnsi="Arial" w:cs="Arial"/>
          <w:sz w:val="20"/>
          <w:szCs w:val="20"/>
        </w:rPr>
        <w:t xml:space="preserve">or medical emergency </w:t>
      </w:r>
      <w:r w:rsidR="000B354F">
        <w:rPr>
          <w:rFonts w:ascii="Arial" w:hAnsi="Arial" w:cs="Arial"/>
          <w:sz w:val="20"/>
          <w:szCs w:val="20"/>
        </w:rPr>
        <w:t>occurring at the school, an accident report will be complete</w:t>
      </w:r>
      <w:r w:rsidR="00F26453">
        <w:rPr>
          <w:rFonts w:ascii="Arial" w:hAnsi="Arial" w:cs="Arial"/>
          <w:sz w:val="20"/>
          <w:szCs w:val="20"/>
        </w:rPr>
        <w:t xml:space="preserve">d, </w:t>
      </w:r>
      <w:r w:rsidR="00F26453" w:rsidRPr="00E03FAD">
        <w:rPr>
          <w:rFonts w:ascii="Arial" w:hAnsi="Arial" w:cs="Arial"/>
          <w:sz w:val="20"/>
          <w:szCs w:val="20"/>
        </w:rPr>
        <w:t>a parent/guardian will be asked to sign the form</w:t>
      </w:r>
      <w:r w:rsidR="00F26453">
        <w:rPr>
          <w:rFonts w:ascii="Arial" w:hAnsi="Arial" w:cs="Arial"/>
          <w:sz w:val="20"/>
          <w:szCs w:val="20"/>
        </w:rPr>
        <w:t xml:space="preserve">, and a copy will be kept on file </w:t>
      </w:r>
      <w:r w:rsidR="003109B5">
        <w:rPr>
          <w:rFonts w:ascii="Arial" w:hAnsi="Arial" w:cs="Arial"/>
          <w:sz w:val="20"/>
          <w:szCs w:val="20"/>
        </w:rPr>
        <w:t>as well as sent home with the parent/guardian.</w:t>
      </w:r>
      <w:bookmarkEnd w:id="3"/>
      <w:r>
        <w:rPr>
          <w:rFonts w:ascii="Arial" w:hAnsi="Arial" w:cs="Arial"/>
          <w:sz w:val="20"/>
          <w:szCs w:val="20"/>
        </w:rPr>
        <w:t xml:space="preserve">  </w:t>
      </w:r>
      <w:r w:rsidR="000B354F">
        <w:rPr>
          <w:rFonts w:ascii="Arial" w:hAnsi="Arial" w:cs="Arial"/>
          <w:sz w:val="20"/>
          <w:szCs w:val="20"/>
        </w:rPr>
        <w:t xml:space="preserve"> </w:t>
      </w:r>
    </w:p>
    <w:p w14:paraId="554CDC0D" w14:textId="77777777" w:rsidR="007E3240" w:rsidRDefault="007E3240">
      <w:pPr>
        <w:rPr>
          <w:rFonts w:ascii="Arial" w:hAnsi="Arial" w:cs="Arial"/>
          <w:sz w:val="20"/>
          <w:szCs w:val="20"/>
        </w:rPr>
      </w:pPr>
    </w:p>
    <w:p w14:paraId="4A815810" w14:textId="0C01A109" w:rsidR="000B354F" w:rsidRDefault="007E3240">
      <w:pPr>
        <w:rPr>
          <w:rFonts w:ascii="Arial" w:hAnsi="Arial" w:cs="Arial"/>
          <w:sz w:val="20"/>
          <w:szCs w:val="20"/>
        </w:rPr>
      </w:pPr>
      <w:r>
        <w:rPr>
          <w:rFonts w:ascii="Arial" w:hAnsi="Arial" w:cs="Arial"/>
          <w:b/>
          <w:bCs/>
          <w:sz w:val="20"/>
          <w:szCs w:val="20"/>
        </w:rPr>
        <w:t xml:space="preserve">Immunization Policy: </w:t>
      </w:r>
      <w:r>
        <w:rPr>
          <w:rFonts w:ascii="Arial" w:hAnsi="Arial" w:cs="Arial"/>
          <w:sz w:val="20"/>
          <w:szCs w:val="20"/>
        </w:rPr>
        <w:t>It is expected that an updated immunization record be on file for any student enrolled in the</w:t>
      </w:r>
      <w:r w:rsidR="008D4106">
        <w:rPr>
          <w:rFonts w:ascii="Arial" w:hAnsi="Arial" w:cs="Arial"/>
          <w:sz w:val="20"/>
          <w:szCs w:val="20"/>
        </w:rPr>
        <w:t xml:space="preserve"> Preschool</w:t>
      </w:r>
      <w:r>
        <w:rPr>
          <w:rFonts w:ascii="Arial" w:hAnsi="Arial" w:cs="Arial"/>
          <w:sz w:val="20"/>
          <w:szCs w:val="20"/>
        </w:rPr>
        <w:t xml:space="preserve"> program. Records should include the appropriate immunizations per age of the child enrolled. </w:t>
      </w:r>
      <w:r w:rsidRPr="00E03FAD">
        <w:rPr>
          <w:rFonts w:ascii="Arial" w:hAnsi="Arial" w:cs="Arial"/>
          <w:sz w:val="20"/>
          <w:szCs w:val="20"/>
        </w:rPr>
        <w:t xml:space="preserve">The preschool is willing to review and consider any official waiver stating </w:t>
      </w:r>
      <w:r w:rsidR="008D4106" w:rsidRPr="00E03FAD">
        <w:rPr>
          <w:rFonts w:ascii="Arial" w:hAnsi="Arial" w:cs="Arial"/>
          <w:sz w:val="20"/>
          <w:szCs w:val="20"/>
        </w:rPr>
        <w:t>exemption</w:t>
      </w:r>
      <w:r w:rsidRPr="00E03FAD">
        <w:rPr>
          <w:rFonts w:ascii="Arial" w:hAnsi="Arial" w:cs="Arial"/>
          <w:sz w:val="20"/>
          <w:szCs w:val="20"/>
        </w:rPr>
        <w:t xml:space="preserve"> from immunizations</w:t>
      </w:r>
      <w:r w:rsidR="008D4106" w:rsidRPr="00E03FAD">
        <w:rPr>
          <w:rFonts w:ascii="Arial" w:hAnsi="Arial" w:cs="Arial"/>
          <w:sz w:val="20"/>
          <w:szCs w:val="20"/>
        </w:rPr>
        <w:t>. A final decision on acceptance will be made by the Preschool Board after review of the waiver.</w:t>
      </w:r>
    </w:p>
    <w:p w14:paraId="5F1C3BB2" w14:textId="77777777" w:rsidR="00140E45" w:rsidRDefault="00140E45">
      <w:pPr>
        <w:rPr>
          <w:rFonts w:ascii="Arial" w:hAnsi="Arial" w:cs="Arial"/>
          <w:sz w:val="20"/>
          <w:szCs w:val="20"/>
        </w:rPr>
      </w:pPr>
    </w:p>
    <w:p w14:paraId="2BEAD249" w14:textId="77777777" w:rsidR="003E6D3B" w:rsidRDefault="003E6D3B" w:rsidP="00140E45">
      <w:pPr>
        <w:rPr>
          <w:rFonts w:ascii="Arial" w:hAnsi="Arial" w:cs="Arial"/>
          <w:b/>
        </w:rPr>
      </w:pPr>
    </w:p>
    <w:p w14:paraId="592B0C5B" w14:textId="64483465" w:rsidR="000B354F" w:rsidRPr="009A3685" w:rsidRDefault="00140E45" w:rsidP="00140E45">
      <w:pPr>
        <w:rPr>
          <w:rFonts w:ascii="Arial" w:hAnsi="Arial" w:cs="Arial"/>
          <w:b/>
        </w:rPr>
      </w:pPr>
      <w:r w:rsidRPr="009A3685">
        <w:rPr>
          <w:rFonts w:ascii="Arial" w:hAnsi="Arial" w:cs="Arial"/>
          <w:b/>
        </w:rPr>
        <w:t>Church Buildings and Security</w:t>
      </w:r>
    </w:p>
    <w:p w14:paraId="6385E017" w14:textId="77777777" w:rsidR="00140E45" w:rsidRPr="009A3685" w:rsidRDefault="00140E45" w:rsidP="00140E45">
      <w:pPr>
        <w:rPr>
          <w:rFonts w:ascii="Arial" w:hAnsi="Arial" w:cs="Arial"/>
          <w:sz w:val="20"/>
          <w:szCs w:val="20"/>
        </w:rPr>
      </w:pPr>
    </w:p>
    <w:p w14:paraId="21F2B4D0" w14:textId="48D15283" w:rsidR="009A3685" w:rsidRPr="009A3685" w:rsidRDefault="009A3685" w:rsidP="009A3685">
      <w:pPr>
        <w:rPr>
          <w:rFonts w:ascii="Arial" w:hAnsi="Arial" w:cs="Arial"/>
          <w:color w:val="000000"/>
        </w:rPr>
      </w:pPr>
      <w:r w:rsidRPr="00BC70F3">
        <w:rPr>
          <w:rFonts w:ascii="Arial" w:hAnsi="Arial" w:cs="Arial"/>
          <w:color w:val="000000"/>
          <w:sz w:val="20"/>
          <w:szCs w:val="20"/>
        </w:rPr>
        <w:t>First Methodist Church</w:t>
      </w:r>
      <w:r w:rsidR="00EF3B6B" w:rsidRPr="00BC70F3">
        <w:rPr>
          <w:rFonts w:ascii="Arial" w:hAnsi="Arial" w:cs="Arial"/>
          <w:color w:val="000000"/>
          <w:sz w:val="20"/>
          <w:szCs w:val="20"/>
        </w:rPr>
        <w:t xml:space="preserve"> Washington</w:t>
      </w:r>
      <w:r w:rsidRPr="009A3685">
        <w:rPr>
          <w:rFonts w:ascii="Arial" w:hAnsi="Arial" w:cs="Arial"/>
          <w:color w:val="000000"/>
          <w:sz w:val="20"/>
          <w:szCs w:val="20"/>
        </w:rPr>
        <w:t xml:space="preserve"> has two main buildings bordered by four streets.  The main entrance for the church office and main Sanctuary is on 2</w:t>
      </w:r>
      <w:r w:rsidRPr="009A3685">
        <w:rPr>
          <w:rFonts w:ascii="Arial" w:hAnsi="Arial" w:cs="Arial"/>
          <w:color w:val="000000"/>
          <w:sz w:val="20"/>
          <w:szCs w:val="20"/>
          <w:vertAlign w:val="superscript"/>
        </w:rPr>
        <w:t>nd</w:t>
      </w:r>
      <w:r w:rsidRPr="009A3685">
        <w:rPr>
          <w:rFonts w:ascii="Arial" w:hAnsi="Arial" w:cs="Arial"/>
          <w:color w:val="000000"/>
          <w:sz w:val="20"/>
          <w:szCs w:val="20"/>
        </w:rPr>
        <w:t xml:space="preserve"> Street. Wesley Hall worship center can be seen on 3</w:t>
      </w:r>
      <w:r w:rsidRPr="009A3685">
        <w:rPr>
          <w:rFonts w:ascii="Arial" w:hAnsi="Arial" w:cs="Arial"/>
          <w:color w:val="000000"/>
          <w:sz w:val="20"/>
          <w:szCs w:val="20"/>
          <w:vertAlign w:val="superscript"/>
        </w:rPr>
        <w:t>rd</w:t>
      </w:r>
      <w:r w:rsidRPr="009A3685">
        <w:rPr>
          <w:rFonts w:ascii="Arial" w:hAnsi="Arial" w:cs="Arial"/>
          <w:color w:val="000000"/>
          <w:sz w:val="20"/>
          <w:szCs w:val="20"/>
        </w:rPr>
        <w:t xml:space="preserve"> Street.  The Church parking lot, Fellowship Hall and covered drop-off area to Wesley Hall are on Van Norden Street.  This is our car drop-off and pick-up area.  The public parking lot on Gladden Street is next to our </w:t>
      </w:r>
      <w:proofErr w:type="gramStart"/>
      <w:r w:rsidRPr="009A3685">
        <w:rPr>
          <w:rFonts w:ascii="Arial" w:hAnsi="Arial" w:cs="Arial"/>
          <w:color w:val="000000"/>
          <w:sz w:val="20"/>
          <w:szCs w:val="20"/>
        </w:rPr>
        <w:t>Preschool</w:t>
      </w:r>
      <w:proofErr w:type="gramEnd"/>
      <w:r w:rsidRPr="009A3685">
        <w:rPr>
          <w:rFonts w:ascii="Arial" w:hAnsi="Arial" w:cs="Arial"/>
          <w:color w:val="000000"/>
          <w:sz w:val="20"/>
          <w:szCs w:val="20"/>
        </w:rPr>
        <w:t xml:space="preserve"> entrance and playground and may be used for preschool parking.</w:t>
      </w:r>
    </w:p>
    <w:p w14:paraId="770F5CF6" w14:textId="77777777" w:rsidR="009A3685" w:rsidRPr="009A3685" w:rsidRDefault="009A3685" w:rsidP="009A3685">
      <w:pPr>
        <w:rPr>
          <w:rFonts w:ascii="Arial" w:hAnsi="Arial" w:cs="Arial"/>
          <w:color w:val="000000"/>
        </w:rPr>
      </w:pPr>
      <w:r w:rsidRPr="009A3685">
        <w:rPr>
          <w:rFonts w:ascii="Arial" w:hAnsi="Arial" w:cs="Arial"/>
          <w:color w:val="000000"/>
          <w:sz w:val="20"/>
          <w:szCs w:val="20"/>
        </w:rPr>
        <w:t> </w:t>
      </w:r>
    </w:p>
    <w:p w14:paraId="236E3B8F" w14:textId="04D2838B" w:rsidR="009A3685" w:rsidRPr="009A3685" w:rsidRDefault="009A3685" w:rsidP="009A3685">
      <w:pPr>
        <w:rPr>
          <w:rFonts w:ascii="Arial" w:hAnsi="Arial" w:cs="Arial"/>
          <w:color w:val="000000"/>
        </w:rPr>
      </w:pPr>
      <w:r w:rsidRPr="009A3685">
        <w:rPr>
          <w:rFonts w:ascii="Arial" w:hAnsi="Arial" w:cs="Arial"/>
          <w:color w:val="000000"/>
          <w:sz w:val="20"/>
          <w:szCs w:val="20"/>
        </w:rPr>
        <w:t>All exterior doors to the Church m</w:t>
      </w:r>
      <w:r w:rsidR="00292FC5">
        <w:rPr>
          <w:rFonts w:ascii="Arial" w:hAnsi="Arial" w:cs="Arial"/>
          <w:color w:val="000000"/>
          <w:sz w:val="20"/>
          <w:szCs w:val="20"/>
        </w:rPr>
        <w:t xml:space="preserve">ust be kept locked. </w:t>
      </w:r>
      <w:r w:rsidRPr="009A3685">
        <w:rPr>
          <w:rFonts w:ascii="Arial" w:hAnsi="Arial" w:cs="Arial"/>
          <w:color w:val="000000"/>
          <w:sz w:val="20"/>
          <w:szCs w:val="20"/>
        </w:rPr>
        <w:t xml:space="preserve">  Please follow your classroom rules on when and where to drop</w:t>
      </w:r>
      <w:r w:rsidR="00810F05">
        <w:rPr>
          <w:rFonts w:ascii="Arial" w:hAnsi="Arial" w:cs="Arial"/>
          <w:color w:val="000000"/>
          <w:sz w:val="20"/>
          <w:szCs w:val="20"/>
        </w:rPr>
        <w:t>-</w:t>
      </w:r>
      <w:r w:rsidRPr="009A3685">
        <w:rPr>
          <w:rFonts w:ascii="Arial" w:hAnsi="Arial" w:cs="Arial"/>
          <w:color w:val="000000"/>
          <w:sz w:val="20"/>
          <w:szCs w:val="20"/>
        </w:rPr>
        <w:t>off and pick</w:t>
      </w:r>
      <w:r w:rsidR="00810F05">
        <w:rPr>
          <w:rFonts w:ascii="Arial" w:hAnsi="Arial" w:cs="Arial"/>
          <w:color w:val="000000"/>
          <w:sz w:val="20"/>
          <w:szCs w:val="20"/>
        </w:rPr>
        <w:t>-</w:t>
      </w:r>
      <w:r w:rsidRPr="009A3685">
        <w:rPr>
          <w:rFonts w:ascii="Arial" w:hAnsi="Arial" w:cs="Arial"/>
          <w:color w:val="000000"/>
          <w:sz w:val="20"/>
          <w:szCs w:val="20"/>
        </w:rPr>
        <w:t>up your child.</w:t>
      </w:r>
    </w:p>
    <w:p w14:paraId="492EF414" w14:textId="2076BCFE" w:rsidR="00C00FEF" w:rsidRDefault="00C00FEF" w:rsidP="00C00FEF">
      <w:pPr>
        <w:spacing w:after="200"/>
        <w:rPr>
          <w:rFonts w:ascii="Arial" w:hAnsi="Arial" w:cs="Arial"/>
          <w:color w:val="000000"/>
        </w:rPr>
      </w:pPr>
    </w:p>
    <w:p w14:paraId="2CF3218E" w14:textId="4F73B523" w:rsidR="0009062C" w:rsidRPr="0009062C" w:rsidRDefault="0009062C" w:rsidP="0009062C">
      <w:pPr>
        <w:spacing w:after="200" w:line="276" w:lineRule="auto"/>
        <w:rPr>
          <w:rFonts w:ascii="Arial" w:eastAsiaTheme="minorHAnsi" w:hAnsi="Arial" w:cs="Arial"/>
          <w:b/>
          <w:bCs/>
          <w:kern w:val="2"/>
          <w:sz w:val="22"/>
          <w:szCs w:val="22"/>
          <w14:ligatures w14:val="standardContextual"/>
        </w:rPr>
      </w:pPr>
      <w:r>
        <w:rPr>
          <w:rFonts w:ascii="Arial" w:eastAsiaTheme="minorHAnsi" w:hAnsi="Arial" w:cs="Arial"/>
          <w:b/>
          <w:bCs/>
          <w:kern w:val="2"/>
          <w:sz w:val="22"/>
          <w:szCs w:val="22"/>
          <w14:ligatures w14:val="standardContextual"/>
        </w:rPr>
        <w:t>Shelter in Place Policies</w:t>
      </w:r>
    </w:p>
    <w:p w14:paraId="065B1450" w14:textId="0AD95A39" w:rsidR="0009062C" w:rsidRPr="0009062C" w:rsidRDefault="0009062C" w:rsidP="0009062C">
      <w:pPr>
        <w:spacing w:after="200" w:line="276" w:lineRule="auto"/>
        <w:rPr>
          <w:rFonts w:ascii="Arial" w:eastAsiaTheme="minorHAnsi" w:hAnsi="Arial" w:cs="Arial"/>
          <w:kern w:val="2"/>
          <w:sz w:val="20"/>
          <w:szCs w:val="20"/>
          <w14:ligatures w14:val="standardContextual"/>
        </w:rPr>
      </w:pPr>
      <w:r w:rsidRPr="0009062C">
        <w:rPr>
          <w:rFonts w:ascii="Arial" w:eastAsiaTheme="minorHAnsi" w:hAnsi="Arial" w:cs="Arial"/>
          <w:b/>
          <w:bCs/>
          <w:kern w:val="2"/>
          <w:sz w:val="20"/>
          <w:szCs w:val="20"/>
          <w14:ligatures w14:val="standardContextual"/>
        </w:rPr>
        <w:t xml:space="preserve">Lockdown: </w:t>
      </w:r>
      <w:r w:rsidRPr="0009062C">
        <w:rPr>
          <w:rFonts w:ascii="Arial" w:eastAsiaTheme="minorHAnsi" w:hAnsi="Arial" w:cs="Arial"/>
          <w:kern w:val="2"/>
          <w:sz w:val="20"/>
          <w:szCs w:val="20"/>
          <w14:ligatures w14:val="standardContextual"/>
        </w:rPr>
        <w:t xml:space="preserve">In the case of an armed gunman or otherwise dangerous intruder on campus or inside the building, the following steps will take place in order to ensure the safety of students and staff at the preschool. </w:t>
      </w:r>
    </w:p>
    <w:p w14:paraId="6F26FEBA" w14:textId="77777777" w:rsidR="0009062C" w:rsidRPr="0009062C" w:rsidRDefault="0009062C" w:rsidP="0009062C">
      <w:pPr>
        <w:numPr>
          <w:ilvl w:val="0"/>
          <w:numId w:val="27"/>
        </w:numPr>
        <w:spacing w:after="200" w:line="276" w:lineRule="auto"/>
        <w:contextualSpacing/>
        <w:rPr>
          <w:rFonts w:ascii="Arial" w:eastAsiaTheme="minorHAnsi" w:hAnsi="Arial" w:cs="Arial"/>
          <w:kern w:val="2"/>
          <w:sz w:val="20"/>
          <w:szCs w:val="20"/>
          <w14:ligatures w14:val="standardContextual"/>
        </w:rPr>
      </w:pPr>
      <w:r w:rsidRPr="0009062C">
        <w:rPr>
          <w:rFonts w:ascii="Arial" w:eastAsiaTheme="minorHAnsi" w:hAnsi="Arial" w:cs="Arial"/>
          <w:kern w:val="2"/>
          <w:sz w:val="20"/>
          <w:szCs w:val="20"/>
          <w14:ligatures w14:val="standardContextual"/>
        </w:rPr>
        <w:t xml:space="preserve">Classroom teachers will gather all of their students in the bathrooms or closets of their classrooms, ensuring that outside classroom doors as well as doors to the bathrooms or closets are locked. </w:t>
      </w:r>
    </w:p>
    <w:p w14:paraId="46071237" w14:textId="77777777" w:rsidR="0009062C" w:rsidRPr="0009062C" w:rsidRDefault="0009062C" w:rsidP="0009062C">
      <w:pPr>
        <w:numPr>
          <w:ilvl w:val="0"/>
          <w:numId w:val="27"/>
        </w:numPr>
        <w:spacing w:after="200" w:line="276" w:lineRule="auto"/>
        <w:contextualSpacing/>
        <w:rPr>
          <w:rFonts w:ascii="Arial" w:eastAsiaTheme="minorHAnsi" w:hAnsi="Arial" w:cs="Arial"/>
          <w:kern w:val="2"/>
          <w:sz w:val="20"/>
          <w:szCs w:val="20"/>
          <w14:ligatures w14:val="standardContextual"/>
        </w:rPr>
      </w:pPr>
      <w:r w:rsidRPr="0009062C">
        <w:rPr>
          <w:rFonts w:ascii="Arial" w:eastAsiaTheme="minorHAnsi" w:hAnsi="Arial" w:cs="Arial"/>
          <w:kern w:val="2"/>
          <w:sz w:val="20"/>
          <w:szCs w:val="20"/>
          <w14:ligatures w14:val="standardContextual"/>
        </w:rPr>
        <w:t xml:space="preserve">As safety permits, the director will check the hallway to ensure hallway classroom doors are locked and proceed to secure the doors of the director’s office as well. </w:t>
      </w:r>
    </w:p>
    <w:p w14:paraId="1852B082" w14:textId="77777777" w:rsidR="0009062C" w:rsidRPr="0009062C" w:rsidRDefault="0009062C" w:rsidP="0009062C">
      <w:pPr>
        <w:numPr>
          <w:ilvl w:val="0"/>
          <w:numId w:val="27"/>
        </w:numPr>
        <w:spacing w:after="200" w:line="276" w:lineRule="auto"/>
        <w:contextualSpacing/>
        <w:rPr>
          <w:rFonts w:ascii="Arial" w:eastAsiaTheme="minorHAnsi" w:hAnsi="Arial" w:cs="Arial"/>
          <w:kern w:val="2"/>
          <w:sz w:val="20"/>
          <w:szCs w:val="20"/>
          <w14:ligatures w14:val="standardContextual"/>
        </w:rPr>
      </w:pPr>
      <w:r w:rsidRPr="0009062C">
        <w:rPr>
          <w:rFonts w:ascii="Arial" w:eastAsiaTheme="minorHAnsi" w:hAnsi="Arial" w:cs="Arial"/>
          <w:kern w:val="2"/>
          <w:sz w:val="20"/>
          <w:szCs w:val="20"/>
          <w14:ligatures w14:val="standardContextual"/>
        </w:rPr>
        <w:t xml:space="preserve">Cell phones will be used to communicate the safety of individuals inside the classroom and such communication will the between the director and classroom teachers and/or assistants. </w:t>
      </w:r>
    </w:p>
    <w:p w14:paraId="374A2D9D" w14:textId="77777777" w:rsidR="0009062C" w:rsidRPr="0009062C" w:rsidRDefault="0009062C" w:rsidP="0009062C">
      <w:pPr>
        <w:spacing w:after="200" w:line="276" w:lineRule="auto"/>
        <w:rPr>
          <w:rFonts w:ascii="Arial" w:eastAsiaTheme="minorHAnsi" w:hAnsi="Arial" w:cs="Arial"/>
          <w:bCs/>
          <w:kern w:val="2"/>
          <w:sz w:val="20"/>
          <w:szCs w:val="20"/>
          <w14:ligatures w14:val="standardContextual"/>
        </w:rPr>
      </w:pPr>
      <w:r w:rsidRPr="0009062C">
        <w:rPr>
          <w:rFonts w:ascii="Arial" w:eastAsiaTheme="minorHAnsi" w:hAnsi="Arial" w:cs="Arial"/>
          <w:b/>
          <w:kern w:val="2"/>
          <w:sz w:val="20"/>
          <w:szCs w:val="20"/>
          <w14:ligatures w14:val="standardContextual"/>
        </w:rPr>
        <w:t xml:space="preserve">Tornado: </w:t>
      </w:r>
      <w:r w:rsidRPr="0009062C">
        <w:rPr>
          <w:rFonts w:ascii="Arial" w:eastAsiaTheme="minorHAnsi" w:hAnsi="Arial" w:cs="Arial"/>
          <w:bCs/>
          <w:kern w:val="2"/>
          <w:sz w:val="20"/>
          <w:szCs w:val="20"/>
          <w14:ligatures w14:val="standardContextual"/>
        </w:rPr>
        <w:t>In the case of a Tornado Warning the following steps will be taken to ensure the safety of students and staff at the preschool.</w:t>
      </w:r>
    </w:p>
    <w:p w14:paraId="33C4B754" w14:textId="77777777" w:rsidR="0009062C" w:rsidRPr="0009062C" w:rsidRDefault="0009062C" w:rsidP="0009062C">
      <w:pPr>
        <w:numPr>
          <w:ilvl w:val="0"/>
          <w:numId w:val="28"/>
        </w:numPr>
        <w:spacing w:after="200" w:line="276" w:lineRule="auto"/>
        <w:contextualSpacing/>
        <w:rPr>
          <w:rFonts w:ascii="Arial" w:eastAsiaTheme="minorHAnsi" w:hAnsi="Arial" w:cs="Arial"/>
          <w:bCs/>
          <w:kern w:val="2"/>
          <w:sz w:val="20"/>
          <w:szCs w:val="20"/>
          <w14:ligatures w14:val="standardContextual"/>
        </w:rPr>
      </w:pPr>
      <w:r w:rsidRPr="0009062C">
        <w:rPr>
          <w:rFonts w:ascii="Arial" w:eastAsiaTheme="minorHAnsi" w:hAnsi="Arial" w:cs="Arial"/>
          <w:bCs/>
          <w:kern w:val="2"/>
          <w:sz w:val="20"/>
          <w:szCs w:val="20"/>
          <w14:ligatures w14:val="standardContextual"/>
        </w:rPr>
        <w:t>The director will determine the severity of the warning based on weather reports and news recommendations.</w:t>
      </w:r>
    </w:p>
    <w:p w14:paraId="1CB9DC72" w14:textId="77777777" w:rsidR="0009062C" w:rsidRPr="0009062C" w:rsidRDefault="0009062C" w:rsidP="0009062C">
      <w:pPr>
        <w:numPr>
          <w:ilvl w:val="0"/>
          <w:numId w:val="28"/>
        </w:numPr>
        <w:spacing w:after="200" w:line="276" w:lineRule="auto"/>
        <w:contextualSpacing/>
        <w:rPr>
          <w:rFonts w:ascii="Arial" w:eastAsiaTheme="minorHAnsi" w:hAnsi="Arial" w:cs="Arial"/>
          <w:bCs/>
          <w:kern w:val="2"/>
          <w:sz w:val="20"/>
          <w:szCs w:val="20"/>
          <w14:ligatures w14:val="standardContextual"/>
        </w:rPr>
      </w:pPr>
      <w:r w:rsidRPr="0009062C">
        <w:rPr>
          <w:rFonts w:ascii="Arial" w:eastAsiaTheme="minorHAnsi" w:hAnsi="Arial" w:cs="Arial"/>
          <w:kern w:val="2"/>
          <w:sz w:val="20"/>
          <w:szCs w:val="20"/>
          <w14:ligatures w14:val="standardContextual"/>
        </w:rPr>
        <w:t xml:space="preserve">All students and teachers will make their way to the lobby of Wesley Hall (by the couches). Once there they will duck and cover their heads as close to the walls as possible. </w:t>
      </w:r>
    </w:p>
    <w:p w14:paraId="420F63BC" w14:textId="77777777" w:rsidR="003B34DB" w:rsidRDefault="0009062C" w:rsidP="00C00FEF">
      <w:pPr>
        <w:numPr>
          <w:ilvl w:val="0"/>
          <w:numId w:val="28"/>
        </w:numPr>
        <w:spacing w:after="200" w:line="276" w:lineRule="auto"/>
        <w:contextualSpacing/>
        <w:rPr>
          <w:rFonts w:ascii="Arial" w:eastAsiaTheme="minorHAnsi" w:hAnsi="Arial" w:cs="Arial"/>
          <w:bCs/>
          <w:kern w:val="2"/>
          <w:sz w:val="20"/>
          <w:szCs w:val="20"/>
          <w14:ligatures w14:val="standardContextual"/>
        </w:rPr>
      </w:pPr>
      <w:r w:rsidRPr="0009062C">
        <w:rPr>
          <w:rFonts w:ascii="Arial" w:eastAsiaTheme="minorHAnsi" w:hAnsi="Arial" w:cs="Arial"/>
          <w:kern w:val="2"/>
          <w:sz w:val="20"/>
          <w:szCs w:val="20"/>
          <w14:ligatures w14:val="standardContextual"/>
        </w:rPr>
        <w:t xml:space="preserve">They will stay like that until the warning or danger of the potential tornado passes. </w:t>
      </w:r>
    </w:p>
    <w:p w14:paraId="270EB921" w14:textId="77777777" w:rsidR="003B34DB" w:rsidRDefault="003B34DB" w:rsidP="003B34DB">
      <w:pPr>
        <w:spacing w:after="200" w:line="276" w:lineRule="auto"/>
        <w:contextualSpacing/>
        <w:rPr>
          <w:rFonts w:ascii="Arial" w:eastAsiaTheme="minorHAnsi" w:hAnsi="Arial" w:cs="Arial"/>
          <w:bCs/>
          <w:kern w:val="2"/>
          <w:sz w:val="20"/>
          <w:szCs w:val="20"/>
          <w14:ligatures w14:val="standardContextual"/>
        </w:rPr>
      </w:pPr>
    </w:p>
    <w:p w14:paraId="43662589" w14:textId="6371FD49" w:rsidR="000B354F" w:rsidRPr="003B34DB" w:rsidRDefault="000B354F" w:rsidP="003B34DB">
      <w:pPr>
        <w:spacing w:after="200" w:line="276" w:lineRule="auto"/>
        <w:contextualSpacing/>
        <w:rPr>
          <w:rFonts w:ascii="Arial" w:eastAsiaTheme="minorHAnsi" w:hAnsi="Arial" w:cs="Arial"/>
          <w:bCs/>
          <w:kern w:val="2"/>
          <w:sz w:val="20"/>
          <w:szCs w:val="20"/>
          <w14:ligatures w14:val="standardContextual"/>
        </w:rPr>
      </w:pPr>
      <w:r w:rsidRPr="003B34DB">
        <w:rPr>
          <w:rFonts w:ascii="Arial" w:hAnsi="Arial" w:cs="Arial"/>
          <w:b/>
        </w:rPr>
        <w:t>Field Trips</w:t>
      </w:r>
    </w:p>
    <w:p w14:paraId="40BACAE4" w14:textId="23904C60" w:rsidR="000B354F" w:rsidRDefault="000B354F">
      <w:pPr>
        <w:rPr>
          <w:rFonts w:ascii="Arial" w:hAnsi="Arial" w:cs="Arial"/>
          <w:sz w:val="20"/>
          <w:szCs w:val="20"/>
        </w:rPr>
      </w:pPr>
      <w:r>
        <w:rPr>
          <w:rFonts w:ascii="Arial" w:hAnsi="Arial" w:cs="Arial"/>
          <w:sz w:val="20"/>
          <w:szCs w:val="20"/>
        </w:rPr>
        <w:t>Signed permission slips for upcoming field trips are required in advance for each child.  When children are to be transported by vehicle, they must ride with their own parents</w:t>
      </w:r>
      <w:r w:rsidR="00810F05">
        <w:rPr>
          <w:rFonts w:ascii="Arial" w:hAnsi="Arial" w:cs="Arial"/>
          <w:sz w:val="20"/>
          <w:szCs w:val="20"/>
        </w:rPr>
        <w:t xml:space="preserve"> </w:t>
      </w:r>
      <w:r>
        <w:rPr>
          <w:rFonts w:ascii="Arial" w:hAnsi="Arial" w:cs="Arial"/>
          <w:sz w:val="20"/>
          <w:szCs w:val="20"/>
        </w:rPr>
        <w:t>or have written permission to ride with another adult.  Teachers may not transport children other than their own. All children must use their own car seats, properly installed.  All adult riders must use a seat belt.</w:t>
      </w:r>
    </w:p>
    <w:p w14:paraId="590669AA" w14:textId="77777777" w:rsidR="000B354F" w:rsidRDefault="000B354F">
      <w:pPr>
        <w:rPr>
          <w:rFonts w:ascii="Arial" w:hAnsi="Arial" w:cs="Arial"/>
        </w:rPr>
      </w:pPr>
    </w:p>
    <w:p w14:paraId="213CF3C4" w14:textId="1BAB6B16" w:rsidR="000B354F" w:rsidRDefault="000B354F">
      <w:pPr>
        <w:rPr>
          <w:rFonts w:ascii="Arial" w:hAnsi="Arial" w:cs="Arial"/>
          <w:sz w:val="20"/>
          <w:szCs w:val="20"/>
        </w:rPr>
      </w:pPr>
      <w:r>
        <w:rPr>
          <w:rFonts w:ascii="Arial" w:hAnsi="Arial" w:cs="Arial"/>
          <w:sz w:val="20"/>
          <w:szCs w:val="20"/>
        </w:rPr>
        <w:lastRenderedPageBreak/>
        <w:t>Teachers carry the Field Trip Emergency Cards and a small first aid kit with them on any field trip.  Any field trip that requires keeping a class together while walking (such as to the Brown Library)</w:t>
      </w:r>
      <w:r w:rsidR="00FD29E1">
        <w:rPr>
          <w:rFonts w:ascii="Arial" w:hAnsi="Arial" w:cs="Arial"/>
          <w:sz w:val="20"/>
          <w:szCs w:val="20"/>
        </w:rPr>
        <w:t xml:space="preserve"> </w:t>
      </w:r>
      <w:r w:rsidR="00FD29E1" w:rsidRPr="00BC70F3">
        <w:rPr>
          <w:rFonts w:ascii="Arial" w:hAnsi="Arial" w:cs="Arial"/>
          <w:sz w:val="20"/>
          <w:szCs w:val="20"/>
        </w:rPr>
        <w:t>must use the ‘buddy system’ or hold an adult</w:t>
      </w:r>
      <w:r w:rsidR="00BC70F3" w:rsidRPr="00BC70F3">
        <w:rPr>
          <w:rFonts w:ascii="Arial" w:hAnsi="Arial" w:cs="Arial"/>
          <w:sz w:val="20"/>
          <w:szCs w:val="20"/>
        </w:rPr>
        <w:t>’</w:t>
      </w:r>
      <w:r w:rsidR="00FD29E1" w:rsidRPr="00BC70F3">
        <w:rPr>
          <w:rFonts w:ascii="Arial" w:hAnsi="Arial" w:cs="Arial"/>
          <w:sz w:val="20"/>
          <w:szCs w:val="20"/>
        </w:rPr>
        <w:t>s hand for safety. One teacher will walk at the front of the line, while another is at the back in order to keep all children together.</w:t>
      </w:r>
      <w:r>
        <w:rPr>
          <w:rFonts w:ascii="Arial" w:hAnsi="Arial" w:cs="Arial"/>
          <w:sz w:val="20"/>
          <w:szCs w:val="20"/>
        </w:rPr>
        <w:t xml:space="preserve"> Younger children may use strollers or wagons instead.</w:t>
      </w:r>
    </w:p>
    <w:p w14:paraId="4C05F392" w14:textId="77777777" w:rsidR="00FD29E1" w:rsidRDefault="00FD29E1">
      <w:pPr>
        <w:rPr>
          <w:rFonts w:ascii="Arial" w:hAnsi="Arial" w:cs="Arial"/>
          <w:sz w:val="20"/>
          <w:szCs w:val="20"/>
        </w:rPr>
      </w:pPr>
    </w:p>
    <w:p w14:paraId="3A605D0D" w14:textId="66C09A6C" w:rsidR="000B354F" w:rsidRDefault="000B354F">
      <w:pPr>
        <w:rPr>
          <w:rFonts w:ascii="Arial" w:hAnsi="Arial" w:cs="Arial"/>
          <w:sz w:val="20"/>
          <w:szCs w:val="20"/>
        </w:rPr>
      </w:pPr>
      <w:r>
        <w:rPr>
          <w:rFonts w:ascii="Arial" w:hAnsi="Arial" w:cs="Arial"/>
          <w:sz w:val="20"/>
          <w:szCs w:val="20"/>
        </w:rPr>
        <w:t xml:space="preserve">Each field trip must have an adequate number of parents or other </w:t>
      </w:r>
      <w:r w:rsidRPr="00BC70F3">
        <w:rPr>
          <w:rFonts w:ascii="Arial" w:hAnsi="Arial" w:cs="Arial"/>
          <w:sz w:val="20"/>
          <w:szCs w:val="20"/>
        </w:rPr>
        <w:t xml:space="preserve">adult </w:t>
      </w:r>
      <w:r w:rsidR="00FD29E1" w:rsidRPr="00BC70F3">
        <w:rPr>
          <w:rFonts w:ascii="Arial" w:hAnsi="Arial" w:cs="Arial"/>
          <w:sz w:val="20"/>
          <w:szCs w:val="20"/>
        </w:rPr>
        <w:t>chaperones</w:t>
      </w:r>
      <w:r>
        <w:rPr>
          <w:rFonts w:ascii="Arial" w:hAnsi="Arial" w:cs="Arial"/>
          <w:sz w:val="20"/>
          <w:szCs w:val="20"/>
        </w:rPr>
        <w:t xml:space="preserve"> along to help.  It is up to the teacher to determine the needs of each class and to make sure each helper takes responsibility for watching particular children.  The teacher is expected to plan this in advance and make sure each child is accounted for and supervised by an assigned adult.  If there are not enough adult volunteers available, the field trip must be canceled.</w:t>
      </w:r>
    </w:p>
    <w:p w14:paraId="7CD0BBB8" w14:textId="77777777" w:rsidR="002E367D" w:rsidRDefault="002E367D">
      <w:pPr>
        <w:pStyle w:val="BodyText"/>
        <w:rPr>
          <w:rFonts w:cs="Arial"/>
          <w:bCs w:val="0"/>
        </w:rPr>
      </w:pPr>
    </w:p>
    <w:p w14:paraId="1DDE9411" w14:textId="58AA730C" w:rsidR="000B354F" w:rsidRDefault="000B354F">
      <w:pPr>
        <w:pStyle w:val="BodyText"/>
        <w:rPr>
          <w:rFonts w:cs="Arial"/>
          <w:bCs w:val="0"/>
        </w:rPr>
      </w:pPr>
      <w:r>
        <w:rPr>
          <w:rFonts w:cs="Arial"/>
          <w:bCs w:val="0"/>
        </w:rPr>
        <w:t>Transportation</w:t>
      </w:r>
      <w:r w:rsidR="002E367D">
        <w:rPr>
          <w:rFonts w:cs="Arial"/>
          <w:bCs w:val="0"/>
        </w:rPr>
        <w:t xml:space="preserve">/ </w:t>
      </w:r>
      <w:r w:rsidR="002E367D" w:rsidRPr="00E03FAD">
        <w:rPr>
          <w:rFonts w:cs="Arial"/>
          <w:bCs w:val="0"/>
        </w:rPr>
        <w:t>Drop-off and Pick-up Procedures</w:t>
      </w:r>
      <w:r w:rsidR="002E367D">
        <w:rPr>
          <w:rFonts w:cs="Arial"/>
          <w:bCs w:val="0"/>
        </w:rPr>
        <w:t xml:space="preserve"> </w:t>
      </w:r>
    </w:p>
    <w:p w14:paraId="7EE30991" w14:textId="77777777" w:rsidR="000B354F" w:rsidRDefault="000B354F">
      <w:pPr>
        <w:rPr>
          <w:rFonts w:ascii="Arial" w:hAnsi="Arial" w:cs="Arial"/>
          <w:b/>
        </w:rPr>
      </w:pPr>
    </w:p>
    <w:p w14:paraId="5A2A2C0C" w14:textId="48EC0483" w:rsidR="00615B97" w:rsidRPr="002821E8" w:rsidRDefault="000B354F" w:rsidP="002821E8">
      <w:pPr>
        <w:pStyle w:val="ListParagraph"/>
        <w:numPr>
          <w:ilvl w:val="0"/>
          <w:numId w:val="10"/>
        </w:numPr>
        <w:rPr>
          <w:rFonts w:ascii="Arial" w:hAnsi="Arial" w:cs="Arial"/>
          <w:sz w:val="20"/>
          <w:szCs w:val="20"/>
        </w:rPr>
      </w:pPr>
      <w:r w:rsidRPr="002821E8">
        <w:rPr>
          <w:rFonts w:ascii="Arial" w:hAnsi="Arial" w:cs="Arial"/>
          <w:sz w:val="20"/>
          <w:szCs w:val="20"/>
        </w:rPr>
        <w:t>The parent</w:t>
      </w:r>
      <w:r w:rsidR="0052698E" w:rsidRPr="002821E8">
        <w:rPr>
          <w:rFonts w:ascii="Arial" w:hAnsi="Arial" w:cs="Arial"/>
          <w:sz w:val="20"/>
          <w:szCs w:val="20"/>
        </w:rPr>
        <w:t>/guardian is responsible for arranging</w:t>
      </w:r>
      <w:r w:rsidRPr="002821E8">
        <w:rPr>
          <w:rFonts w:ascii="Arial" w:hAnsi="Arial" w:cs="Arial"/>
          <w:sz w:val="20"/>
          <w:szCs w:val="20"/>
        </w:rPr>
        <w:t xml:space="preserve"> transportation to and from school.</w:t>
      </w:r>
    </w:p>
    <w:p w14:paraId="66F3051F" w14:textId="6BA2CD8D" w:rsidR="000B354F" w:rsidRPr="00BD539A" w:rsidRDefault="00615B97">
      <w:pPr>
        <w:numPr>
          <w:ilvl w:val="0"/>
          <w:numId w:val="10"/>
        </w:numPr>
        <w:rPr>
          <w:rFonts w:ascii="Arial" w:hAnsi="Arial" w:cs="Arial"/>
          <w:sz w:val="22"/>
          <w:szCs w:val="22"/>
        </w:rPr>
      </w:pPr>
      <w:r w:rsidRPr="00BC70F3">
        <w:rPr>
          <w:rFonts w:ascii="Arial" w:hAnsi="Arial" w:cs="Arial"/>
          <w:sz w:val="20"/>
          <w:szCs w:val="20"/>
        </w:rPr>
        <w:t>Drop</w:t>
      </w:r>
      <w:r w:rsidR="00490284" w:rsidRPr="00BC70F3">
        <w:rPr>
          <w:rFonts w:ascii="Arial" w:hAnsi="Arial" w:cs="Arial"/>
          <w:sz w:val="20"/>
          <w:szCs w:val="20"/>
        </w:rPr>
        <w:t>-</w:t>
      </w:r>
      <w:r w:rsidRPr="00BC70F3">
        <w:rPr>
          <w:rFonts w:ascii="Arial" w:hAnsi="Arial" w:cs="Arial"/>
          <w:sz w:val="20"/>
          <w:szCs w:val="20"/>
        </w:rPr>
        <w:t xml:space="preserve">off begins at 8:25. </w:t>
      </w:r>
      <w:r w:rsidR="00490284" w:rsidRPr="00BC70F3">
        <w:rPr>
          <w:rFonts w:ascii="Arial" w:hAnsi="Arial" w:cs="Arial"/>
          <w:sz w:val="20"/>
          <w:szCs w:val="20"/>
        </w:rPr>
        <w:t xml:space="preserve">All classes are allowed to drop-off by coming in the East Entrance of the </w:t>
      </w:r>
      <w:r w:rsidR="00490284" w:rsidRPr="002821E8">
        <w:rPr>
          <w:rFonts w:ascii="Arial" w:hAnsi="Arial" w:cs="Arial"/>
          <w:sz w:val="20"/>
          <w:szCs w:val="20"/>
        </w:rPr>
        <w:t>building and walking their child to their classroom door. Pre-K and Three’s may opt to drop-off under</w:t>
      </w:r>
      <w:r w:rsidR="00490284" w:rsidRPr="00BC70F3">
        <w:rPr>
          <w:rFonts w:ascii="Arial" w:hAnsi="Arial" w:cs="Arial"/>
          <w:sz w:val="20"/>
          <w:szCs w:val="20"/>
        </w:rPr>
        <w:t xml:space="preserve"> the portico at the main entrance of Wesley Hall. Staff members will escort the children down to their </w:t>
      </w:r>
      <w:r w:rsidR="00490284" w:rsidRPr="002821E8">
        <w:rPr>
          <w:rFonts w:ascii="Arial" w:hAnsi="Arial" w:cs="Arial"/>
          <w:sz w:val="20"/>
          <w:szCs w:val="20"/>
        </w:rPr>
        <w:t>classrooms upon drop-off.</w:t>
      </w:r>
      <w:r w:rsidR="00986167" w:rsidRPr="002821E8">
        <w:rPr>
          <w:rFonts w:ascii="Arial" w:hAnsi="Arial" w:cs="Arial"/>
          <w:sz w:val="20"/>
          <w:szCs w:val="20"/>
        </w:rPr>
        <w:t xml:space="preserve"> Car line should NOT begin prior to 8:20. If you arrive earlier, </w:t>
      </w:r>
      <w:r w:rsidR="00671387" w:rsidRPr="002821E8">
        <w:rPr>
          <w:rFonts w:ascii="Arial" w:hAnsi="Arial" w:cs="Arial"/>
          <w:sz w:val="20"/>
          <w:szCs w:val="20"/>
        </w:rPr>
        <w:t>you may find</w:t>
      </w:r>
      <w:r w:rsidR="00671387">
        <w:rPr>
          <w:rFonts w:ascii="Arial" w:hAnsi="Arial" w:cs="Arial"/>
          <w:sz w:val="20"/>
          <w:szCs w:val="20"/>
        </w:rPr>
        <w:t xml:space="preserve"> a parking spot until time to line up.</w:t>
      </w:r>
    </w:p>
    <w:p w14:paraId="26D6F45F" w14:textId="44ECE187" w:rsidR="00BD539A" w:rsidRPr="004F6FFE" w:rsidRDefault="00BD539A">
      <w:pPr>
        <w:numPr>
          <w:ilvl w:val="0"/>
          <w:numId w:val="10"/>
        </w:numPr>
        <w:rPr>
          <w:rFonts w:ascii="Arial" w:hAnsi="Arial" w:cs="Arial"/>
          <w:sz w:val="22"/>
          <w:szCs w:val="22"/>
        </w:rPr>
      </w:pPr>
      <w:r w:rsidRPr="004F6FFE">
        <w:rPr>
          <w:rFonts w:ascii="Arial" w:hAnsi="Arial" w:cs="Arial"/>
          <w:sz w:val="20"/>
          <w:szCs w:val="20"/>
        </w:rPr>
        <w:t xml:space="preserve">Drop-off ends at 8:45. If you are late dropping off your </w:t>
      </w:r>
      <w:r w:rsidR="00E81A5B" w:rsidRPr="004F6FFE">
        <w:rPr>
          <w:rFonts w:ascii="Arial" w:hAnsi="Arial" w:cs="Arial"/>
          <w:sz w:val="20"/>
          <w:szCs w:val="20"/>
        </w:rPr>
        <w:t xml:space="preserve">child, please come to the playground side of the building and use the double doors. You can ring the doorbell and someone will come to let you in. </w:t>
      </w:r>
    </w:p>
    <w:p w14:paraId="06AB65C1" w14:textId="76CFDE64" w:rsidR="000B354F" w:rsidRDefault="000B354F">
      <w:pPr>
        <w:numPr>
          <w:ilvl w:val="0"/>
          <w:numId w:val="10"/>
        </w:numPr>
        <w:rPr>
          <w:rFonts w:ascii="Arial" w:hAnsi="Arial" w:cs="Arial"/>
          <w:sz w:val="20"/>
          <w:szCs w:val="20"/>
        </w:rPr>
      </w:pPr>
      <w:r>
        <w:rPr>
          <w:rFonts w:ascii="Arial" w:hAnsi="Arial" w:cs="Arial"/>
          <w:sz w:val="20"/>
          <w:szCs w:val="20"/>
        </w:rPr>
        <w:t xml:space="preserve">Children will be released only to the parent or persons designated </w:t>
      </w:r>
      <w:r w:rsidR="000038A3">
        <w:rPr>
          <w:rFonts w:ascii="Arial" w:hAnsi="Arial" w:cs="Arial"/>
          <w:sz w:val="20"/>
          <w:szCs w:val="20"/>
        </w:rPr>
        <w:t xml:space="preserve">and on file </w:t>
      </w:r>
      <w:r>
        <w:rPr>
          <w:rFonts w:ascii="Arial" w:hAnsi="Arial" w:cs="Arial"/>
          <w:sz w:val="20"/>
          <w:szCs w:val="20"/>
        </w:rPr>
        <w:t>as an alternate</w:t>
      </w:r>
      <w:r w:rsidR="00D354EC">
        <w:rPr>
          <w:rFonts w:ascii="Arial" w:hAnsi="Arial" w:cs="Arial"/>
          <w:sz w:val="20"/>
          <w:szCs w:val="20"/>
        </w:rPr>
        <w:t>.</w:t>
      </w:r>
      <w:r>
        <w:rPr>
          <w:rFonts w:ascii="Arial" w:hAnsi="Arial" w:cs="Arial"/>
          <w:sz w:val="20"/>
          <w:szCs w:val="20"/>
        </w:rPr>
        <w:t xml:space="preserve">  If anyone else is to pick</w:t>
      </w:r>
      <w:r w:rsidR="00490284">
        <w:rPr>
          <w:rFonts w:ascii="Arial" w:hAnsi="Arial" w:cs="Arial"/>
          <w:sz w:val="20"/>
          <w:szCs w:val="20"/>
        </w:rPr>
        <w:t>-</w:t>
      </w:r>
      <w:r>
        <w:rPr>
          <w:rFonts w:ascii="Arial" w:hAnsi="Arial" w:cs="Arial"/>
          <w:sz w:val="20"/>
          <w:szCs w:val="20"/>
        </w:rPr>
        <w:t>up the child, we must have written confirmation from the parent.</w:t>
      </w:r>
      <w:r w:rsidR="000C5A49">
        <w:rPr>
          <w:rFonts w:ascii="Arial" w:hAnsi="Arial" w:cs="Arial"/>
          <w:sz w:val="20"/>
          <w:szCs w:val="20"/>
        </w:rPr>
        <w:t xml:space="preserve"> </w:t>
      </w:r>
    </w:p>
    <w:p w14:paraId="26997B84" w14:textId="0E6096D2" w:rsidR="000C5A49" w:rsidRPr="002821E8" w:rsidRDefault="000B354F" w:rsidP="00E81A5B">
      <w:pPr>
        <w:numPr>
          <w:ilvl w:val="0"/>
          <w:numId w:val="10"/>
        </w:numPr>
        <w:rPr>
          <w:rFonts w:ascii="Arial" w:hAnsi="Arial" w:cs="Arial"/>
          <w:sz w:val="20"/>
          <w:szCs w:val="20"/>
        </w:rPr>
      </w:pPr>
      <w:r w:rsidRPr="00E03FAD">
        <w:rPr>
          <w:rFonts w:ascii="Arial" w:hAnsi="Arial" w:cs="Arial"/>
          <w:sz w:val="20"/>
          <w:szCs w:val="20"/>
        </w:rPr>
        <w:t>Children are to be picked up promptly at</w:t>
      </w:r>
      <w:r w:rsidR="00FD29E1">
        <w:rPr>
          <w:rFonts w:ascii="Arial" w:hAnsi="Arial" w:cs="Arial"/>
          <w:sz w:val="20"/>
          <w:szCs w:val="20"/>
        </w:rPr>
        <w:t xml:space="preserve"> dismissal time </w:t>
      </w:r>
      <w:r w:rsidR="00FD29E1" w:rsidRPr="00070484">
        <w:rPr>
          <w:rFonts w:ascii="Arial" w:hAnsi="Arial" w:cs="Arial"/>
          <w:sz w:val="20"/>
          <w:szCs w:val="20"/>
        </w:rPr>
        <w:t>(11:25-11:35</w:t>
      </w:r>
      <w:r w:rsidR="00FD29E1">
        <w:rPr>
          <w:rFonts w:ascii="Arial" w:hAnsi="Arial" w:cs="Arial"/>
          <w:sz w:val="20"/>
          <w:szCs w:val="20"/>
        </w:rPr>
        <w:t>)</w:t>
      </w:r>
      <w:r w:rsidR="00A74C49" w:rsidRPr="00E03FAD">
        <w:rPr>
          <w:rFonts w:ascii="Arial" w:hAnsi="Arial" w:cs="Arial"/>
          <w:sz w:val="20"/>
          <w:szCs w:val="20"/>
        </w:rPr>
        <w:t>. Three</w:t>
      </w:r>
      <w:r w:rsidR="00FD29E1">
        <w:rPr>
          <w:rFonts w:ascii="Arial" w:hAnsi="Arial" w:cs="Arial"/>
          <w:sz w:val="20"/>
          <w:szCs w:val="20"/>
        </w:rPr>
        <w:t>-</w:t>
      </w:r>
      <w:r w:rsidRPr="00E03FAD">
        <w:rPr>
          <w:rFonts w:ascii="Arial" w:hAnsi="Arial" w:cs="Arial"/>
          <w:sz w:val="20"/>
          <w:szCs w:val="20"/>
        </w:rPr>
        <w:t>year</w:t>
      </w:r>
      <w:r w:rsidR="00FD29E1">
        <w:rPr>
          <w:rFonts w:ascii="Arial" w:hAnsi="Arial" w:cs="Arial"/>
          <w:sz w:val="20"/>
          <w:szCs w:val="20"/>
        </w:rPr>
        <w:t>-</w:t>
      </w:r>
      <w:r w:rsidRPr="00E03FAD">
        <w:rPr>
          <w:rFonts w:ascii="Arial" w:hAnsi="Arial" w:cs="Arial"/>
          <w:sz w:val="20"/>
          <w:szCs w:val="20"/>
        </w:rPr>
        <w:t xml:space="preserve">old </w:t>
      </w:r>
      <w:r w:rsidR="00A74C49" w:rsidRPr="00E03FAD">
        <w:rPr>
          <w:rFonts w:ascii="Arial" w:hAnsi="Arial" w:cs="Arial"/>
          <w:sz w:val="20"/>
          <w:szCs w:val="20"/>
        </w:rPr>
        <w:t xml:space="preserve">and PreK </w:t>
      </w:r>
      <w:r w:rsidRPr="00E03FAD">
        <w:rPr>
          <w:rFonts w:ascii="Arial" w:hAnsi="Arial" w:cs="Arial"/>
          <w:sz w:val="20"/>
          <w:szCs w:val="20"/>
        </w:rPr>
        <w:t>classes will line</w:t>
      </w:r>
      <w:r w:rsidR="00BC70F3">
        <w:rPr>
          <w:rFonts w:ascii="Arial" w:hAnsi="Arial" w:cs="Arial"/>
          <w:sz w:val="20"/>
          <w:szCs w:val="20"/>
        </w:rPr>
        <w:t>-</w:t>
      </w:r>
      <w:r w:rsidRPr="00E03FAD">
        <w:rPr>
          <w:rFonts w:ascii="Arial" w:hAnsi="Arial" w:cs="Arial"/>
          <w:sz w:val="20"/>
          <w:szCs w:val="20"/>
        </w:rPr>
        <w:t xml:space="preserve">up in the lobby of Wesley Hall entrance and will be escorted to their cars by the </w:t>
      </w:r>
      <w:r w:rsidRPr="002821E8">
        <w:rPr>
          <w:rFonts w:ascii="Arial" w:hAnsi="Arial" w:cs="Arial"/>
          <w:sz w:val="20"/>
          <w:szCs w:val="20"/>
        </w:rPr>
        <w:t>teachers.</w:t>
      </w:r>
      <w:r w:rsidR="00671387" w:rsidRPr="002821E8">
        <w:rPr>
          <w:rFonts w:ascii="Arial" w:hAnsi="Arial" w:cs="Arial"/>
          <w:sz w:val="20"/>
          <w:szCs w:val="20"/>
        </w:rPr>
        <w:t xml:space="preserve"> Car line should begin no earlier than 11:20 to respect others trying to get in and out of the parking lot.</w:t>
      </w:r>
      <w:r w:rsidR="000C5A49" w:rsidRPr="002821E8">
        <w:rPr>
          <w:rFonts w:ascii="Arial" w:hAnsi="Arial" w:cs="Arial"/>
          <w:sz w:val="20"/>
          <w:szCs w:val="20"/>
        </w:rPr>
        <w:t xml:space="preserve"> Each student being picked up in the car line will be assigned a number and given two car tags at the beginning of the year. This tag must be displayed visibly at pick-up. If additional tags are needed, please let the preschool director know. </w:t>
      </w:r>
    </w:p>
    <w:p w14:paraId="2131A1A8" w14:textId="470504E4" w:rsidR="00E81A5B" w:rsidRDefault="00A74C49" w:rsidP="00E81A5B">
      <w:pPr>
        <w:numPr>
          <w:ilvl w:val="0"/>
          <w:numId w:val="10"/>
        </w:numPr>
        <w:rPr>
          <w:rFonts w:ascii="Arial" w:hAnsi="Arial" w:cs="Arial"/>
          <w:sz w:val="20"/>
          <w:szCs w:val="20"/>
        </w:rPr>
      </w:pPr>
      <w:r w:rsidRPr="00E03FAD">
        <w:rPr>
          <w:rFonts w:ascii="Arial" w:hAnsi="Arial" w:cs="Arial"/>
          <w:sz w:val="20"/>
          <w:szCs w:val="20"/>
        </w:rPr>
        <w:t>Two</w:t>
      </w:r>
      <w:r w:rsidR="002E367D" w:rsidRPr="00E03FAD">
        <w:rPr>
          <w:rFonts w:ascii="Arial" w:hAnsi="Arial" w:cs="Arial"/>
          <w:sz w:val="20"/>
          <w:szCs w:val="20"/>
        </w:rPr>
        <w:t>-</w:t>
      </w:r>
      <w:r w:rsidRPr="00E03FAD">
        <w:rPr>
          <w:rFonts w:ascii="Arial" w:hAnsi="Arial" w:cs="Arial"/>
          <w:sz w:val="20"/>
          <w:szCs w:val="20"/>
        </w:rPr>
        <w:t>year</w:t>
      </w:r>
      <w:r w:rsidR="002E367D" w:rsidRPr="00E03FAD">
        <w:rPr>
          <w:rFonts w:ascii="Arial" w:hAnsi="Arial" w:cs="Arial"/>
          <w:sz w:val="20"/>
          <w:szCs w:val="20"/>
        </w:rPr>
        <w:t>-</w:t>
      </w:r>
      <w:r w:rsidRPr="00E03FAD">
        <w:rPr>
          <w:rFonts w:ascii="Arial" w:hAnsi="Arial" w:cs="Arial"/>
          <w:sz w:val="20"/>
          <w:szCs w:val="20"/>
        </w:rPr>
        <w:t>ol</w:t>
      </w:r>
      <w:r w:rsidR="002E367D" w:rsidRPr="00E03FAD">
        <w:rPr>
          <w:rFonts w:ascii="Arial" w:hAnsi="Arial" w:cs="Arial"/>
          <w:sz w:val="20"/>
          <w:szCs w:val="20"/>
        </w:rPr>
        <w:t xml:space="preserve">ds and </w:t>
      </w:r>
      <w:r w:rsidRPr="00E03FAD">
        <w:rPr>
          <w:rFonts w:ascii="Arial" w:hAnsi="Arial" w:cs="Arial"/>
          <w:sz w:val="20"/>
          <w:szCs w:val="20"/>
        </w:rPr>
        <w:t>Little Bits will be picked up from the classroom</w:t>
      </w:r>
      <w:r w:rsidR="00E81A5B">
        <w:rPr>
          <w:rFonts w:ascii="Arial" w:hAnsi="Arial" w:cs="Arial"/>
          <w:sz w:val="20"/>
          <w:szCs w:val="20"/>
        </w:rPr>
        <w:t xml:space="preserve"> in the same manor that they were dropped off. </w:t>
      </w:r>
    </w:p>
    <w:p w14:paraId="613E6CA0" w14:textId="35C65A4B" w:rsidR="00E81A5B" w:rsidRPr="004F6FFE" w:rsidRDefault="00E81A5B" w:rsidP="00E81A5B">
      <w:pPr>
        <w:numPr>
          <w:ilvl w:val="0"/>
          <w:numId w:val="10"/>
        </w:numPr>
        <w:rPr>
          <w:rFonts w:ascii="Arial" w:hAnsi="Arial" w:cs="Arial"/>
          <w:sz w:val="20"/>
          <w:szCs w:val="20"/>
        </w:rPr>
      </w:pPr>
      <w:r w:rsidRPr="004F6FFE">
        <w:rPr>
          <w:rFonts w:ascii="Arial" w:hAnsi="Arial" w:cs="Arial"/>
          <w:sz w:val="20"/>
          <w:szCs w:val="20"/>
        </w:rPr>
        <w:t>If you come early to pick</w:t>
      </w:r>
      <w:r w:rsidR="00BC70F3">
        <w:rPr>
          <w:rFonts w:ascii="Arial" w:hAnsi="Arial" w:cs="Arial"/>
          <w:sz w:val="20"/>
          <w:szCs w:val="20"/>
        </w:rPr>
        <w:t>-</w:t>
      </w:r>
      <w:r w:rsidRPr="004F6FFE">
        <w:rPr>
          <w:rFonts w:ascii="Arial" w:hAnsi="Arial" w:cs="Arial"/>
          <w:sz w:val="20"/>
          <w:szCs w:val="20"/>
        </w:rPr>
        <w:t xml:space="preserve">up your </w:t>
      </w:r>
      <w:r w:rsidR="007249A6" w:rsidRPr="004F6FFE">
        <w:rPr>
          <w:rFonts w:ascii="Arial" w:hAnsi="Arial" w:cs="Arial"/>
          <w:sz w:val="20"/>
          <w:szCs w:val="20"/>
        </w:rPr>
        <w:t>child,</w:t>
      </w:r>
      <w:r w:rsidRPr="004F6FFE">
        <w:rPr>
          <w:rFonts w:ascii="Arial" w:hAnsi="Arial" w:cs="Arial"/>
          <w:sz w:val="20"/>
          <w:szCs w:val="20"/>
        </w:rPr>
        <w:t xml:space="preserve"> please come to the playground side of the building and use the double doors. You can ring the doorbell and someone will come to let you in</w:t>
      </w:r>
      <w:r w:rsidR="00490284">
        <w:rPr>
          <w:rFonts w:ascii="Arial" w:hAnsi="Arial" w:cs="Arial"/>
          <w:sz w:val="20"/>
          <w:szCs w:val="20"/>
        </w:rPr>
        <w:t>.</w:t>
      </w:r>
      <w:r w:rsidRPr="004F6FFE">
        <w:rPr>
          <w:rFonts w:ascii="Arial" w:hAnsi="Arial" w:cs="Arial"/>
          <w:sz w:val="20"/>
          <w:szCs w:val="20"/>
        </w:rPr>
        <w:t xml:space="preserve"> </w:t>
      </w:r>
    </w:p>
    <w:p w14:paraId="6DE80881" w14:textId="77777777" w:rsidR="00E81A5B" w:rsidRDefault="00E81A5B" w:rsidP="00E81A5B">
      <w:pPr>
        <w:rPr>
          <w:rFonts w:ascii="Arial" w:hAnsi="Arial" w:cs="Arial"/>
          <w:sz w:val="20"/>
          <w:szCs w:val="20"/>
        </w:rPr>
      </w:pPr>
    </w:p>
    <w:p w14:paraId="127182E7" w14:textId="29A34FFB" w:rsidR="00707497" w:rsidRPr="00E81A5B" w:rsidRDefault="00707497" w:rsidP="00E81A5B">
      <w:pPr>
        <w:ind w:left="360"/>
        <w:rPr>
          <w:rFonts w:ascii="Arial" w:hAnsi="Arial" w:cs="Arial"/>
          <w:sz w:val="20"/>
          <w:szCs w:val="20"/>
        </w:rPr>
      </w:pPr>
      <w:r w:rsidRPr="00E81A5B">
        <w:rPr>
          <w:rFonts w:ascii="Arial" w:hAnsi="Arial" w:cs="Arial"/>
          <w:sz w:val="20"/>
          <w:szCs w:val="20"/>
        </w:rPr>
        <w:t xml:space="preserve">**These policies are subject to change at any time due to unforeseen circumstances. Should a procedure </w:t>
      </w:r>
      <w:r w:rsidR="007249A6" w:rsidRPr="00E81A5B">
        <w:rPr>
          <w:rFonts w:ascii="Arial" w:hAnsi="Arial" w:cs="Arial"/>
          <w:sz w:val="20"/>
          <w:szCs w:val="20"/>
        </w:rPr>
        <w:t>change,</w:t>
      </w:r>
      <w:r w:rsidRPr="00E81A5B">
        <w:rPr>
          <w:rFonts w:ascii="Arial" w:hAnsi="Arial" w:cs="Arial"/>
          <w:sz w:val="20"/>
          <w:szCs w:val="20"/>
        </w:rPr>
        <w:t xml:space="preserve"> you will be notified by your child’s teacher or the preschool director. </w:t>
      </w:r>
    </w:p>
    <w:p w14:paraId="49F91A4C" w14:textId="3E5F82C1" w:rsidR="00B0346A" w:rsidRDefault="00B0346A" w:rsidP="002E367D">
      <w:pPr>
        <w:rPr>
          <w:rFonts w:ascii="Arial" w:hAnsi="Arial" w:cs="Arial"/>
          <w:sz w:val="20"/>
          <w:szCs w:val="20"/>
        </w:rPr>
      </w:pPr>
    </w:p>
    <w:p w14:paraId="07646D82" w14:textId="7A929407" w:rsidR="002E367D" w:rsidRPr="00E03FAD" w:rsidRDefault="002E367D" w:rsidP="002E367D">
      <w:pPr>
        <w:rPr>
          <w:rFonts w:ascii="Arial" w:hAnsi="Arial" w:cs="Arial"/>
          <w:b/>
          <w:bCs/>
        </w:rPr>
      </w:pPr>
      <w:r w:rsidRPr="00E03FAD">
        <w:rPr>
          <w:rFonts w:ascii="Arial" w:hAnsi="Arial" w:cs="Arial"/>
          <w:b/>
          <w:bCs/>
        </w:rPr>
        <w:t>Communication:</w:t>
      </w:r>
    </w:p>
    <w:p w14:paraId="56C3EC92" w14:textId="0FD1A116" w:rsidR="006A60FC" w:rsidRPr="006A60FC" w:rsidRDefault="002E367D" w:rsidP="006A60FC">
      <w:pPr>
        <w:pStyle w:val="ListParagraph"/>
        <w:numPr>
          <w:ilvl w:val="0"/>
          <w:numId w:val="25"/>
        </w:numPr>
        <w:rPr>
          <w:rFonts w:ascii="Arial" w:hAnsi="Arial" w:cs="Arial"/>
          <w:b/>
          <w:bCs/>
        </w:rPr>
      </w:pPr>
      <w:r w:rsidRPr="00E03FAD">
        <w:rPr>
          <w:rFonts w:ascii="Arial" w:hAnsi="Arial" w:cs="Arial"/>
          <w:sz w:val="20"/>
          <w:szCs w:val="20"/>
        </w:rPr>
        <w:t>Please keep your child’s teacher and the director informed if any of your communication information changes</w:t>
      </w:r>
      <w:r w:rsidR="00707497" w:rsidRPr="00E03FAD">
        <w:rPr>
          <w:rFonts w:ascii="Arial" w:hAnsi="Arial" w:cs="Arial"/>
          <w:sz w:val="20"/>
          <w:szCs w:val="20"/>
        </w:rPr>
        <w:t xml:space="preserve"> (telephone, address, or email). </w:t>
      </w:r>
    </w:p>
    <w:p w14:paraId="4991F06C" w14:textId="621E7570" w:rsidR="000B354F" w:rsidRPr="002E367D" w:rsidRDefault="000B354F" w:rsidP="002E367D">
      <w:pPr>
        <w:pStyle w:val="ListParagraph"/>
        <w:numPr>
          <w:ilvl w:val="0"/>
          <w:numId w:val="25"/>
        </w:numPr>
        <w:rPr>
          <w:rFonts w:ascii="Arial" w:hAnsi="Arial" w:cs="Arial"/>
          <w:sz w:val="20"/>
          <w:szCs w:val="20"/>
        </w:rPr>
      </w:pPr>
      <w:r w:rsidRPr="002E367D">
        <w:rPr>
          <w:rFonts w:ascii="Arial" w:hAnsi="Arial" w:cs="Arial"/>
          <w:sz w:val="20"/>
          <w:szCs w:val="20"/>
        </w:rPr>
        <w:t>If you need to send a message to the teacher, please do so in writing.</w:t>
      </w:r>
      <w:r w:rsidR="000C5A49">
        <w:rPr>
          <w:rFonts w:ascii="Arial" w:hAnsi="Arial" w:cs="Arial"/>
          <w:sz w:val="20"/>
          <w:szCs w:val="20"/>
        </w:rPr>
        <w:t xml:space="preserve"> This can be a written note or text.</w:t>
      </w:r>
      <w:r w:rsidRPr="002E367D">
        <w:rPr>
          <w:rFonts w:ascii="Arial" w:hAnsi="Arial" w:cs="Arial"/>
          <w:sz w:val="20"/>
          <w:szCs w:val="20"/>
        </w:rPr>
        <w:t xml:space="preserve">  Do not send a verbal-only message by your child or another adult.</w:t>
      </w:r>
    </w:p>
    <w:p w14:paraId="7EC13746" w14:textId="77777777" w:rsidR="000B354F" w:rsidRPr="009A3685" w:rsidRDefault="000B354F" w:rsidP="002E367D">
      <w:pPr>
        <w:numPr>
          <w:ilvl w:val="0"/>
          <w:numId w:val="25"/>
        </w:numPr>
        <w:rPr>
          <w:rFonts w:ascii="Arial" w:hAnsi="Arial" w:cs="Arial"/>
          <w:sz w:val="20"/>
          <w:szCs w:val="20"/>
        </w:rPr>
      </w:pPr>
      <w:r w:rsidRPr="009A3685">
        <w:rPr>
          <w:rFonts w:ascii="Arial" w:hAnsi="Arial" w:cs="Arial"/>
          <w:sz w:val="20"/>
          <w:szCs w:val="20"/>
        </w:rPr>
        <w:t xml:space="preserve">You will be notified of parent meetings and special events during the school year.  </w:t>
      </w:r>
    </w:p>
    <w:p w14:paraId="527A7798" w14:textId="3CF800EC" w:rsidR="00CE2C9C" w:rsidRPr="00CE2C9C" w:rsidRDefault="000B354F" w:rsidP="00CE2C9C">
      <w:pPr>
        <w:numPr>
          <w:ilvl w:val="0"/>
          <w:numId w:val="25"/>
        </w:numPr>
        <w:rPr>
          <w:rFonts w:ascii="Arial" w:hAnsi="Arial" w:cs="Arial"/>
        </w:rPr>
      </w:pPr>
      <w:r w:rsidRPr="009A3685">
        <w:rPr>
          <w:rFonts w:ascii="Arial" w:hAnsi="Arial" w:cs="Arial"/>
          <w:sz w:val="20"/>
          <w:szCs w:val="20"/>
        </w:rPr>
        <w:t>If a teacher has a concern about a child, she will ask for a conference or speak by phone to the parent.  Likewise, any questions or concerns you have about your child should be discussed with your child’s teacher</w:t>
      </w:r>
      <w:r w:rsidR="00FA3E0C" w:rsidRPr="009A3685">
        <w:rPr>
          <w:rFonts w:ascii="Arial" w:hAnsi="Arial" w:cs="Arial"/>
          <w:sz w:val="20"/>
          <w:szCs w:val="20"/>
        </w:rPr>
        <w:t>.  Please</w:t>
      </w:r>
      <w:r w:rsidRPr="009A3685">
        <w:rPr>
          <w:rFonts w:ascii="Arial" w:hAnsi="Arial" w:cs="Arial"/>
          <w:sz w:val="20"/>
          <w:szCs w:val="20"/>
        </w:rPr>
        <w:t xml:space="preserve"> make an appointment to speak with the teacher after school hours.  If, after speaking with the teacher, you still have concerns, </w:t>
      </w:r>
      <w:r w:rsidR="00A74C49" w:rsidRPr="009A3685">
        <w:rPr>
          <w:rFonts w:ascii="Arial" w:hAnsi="Arial" w:cs="Arial"/>
          <w:sz w:val="20"/>
          <w:szCs w:val="20"/>
        </w:rPr>
        <w:t>please bring</w:t>
      </w:r>
      <w:r w:rsidRPr="009A3685">
        <w:rPr>
          <w:rFonts w:ascii="Arial" w:hAnsi="Arial" w:cs="Arial"/>
          <w:sz w:val="20"/>
          <w:szCs w:val="20"/>
        </w:rPr>
        <w:t xml:space="preserve"> those concerns to the director in writing.  </w:t>
      </w:r>
      <w:r w:rsidR="00A74C49" w:rsidRPr="009A3685">
        <w:rPr>
          <w:rFonts w:ascii="Arial" w:hAnsi="Arial" w:cs="Arial"/>
          <w:sz w:val="20"/>
          <w:szCs w:val="20"/>
        </w:rPr>
        <w:t xml:space="preserve">If still </w:t>
      </w:r>
      <w:r w:rsidR="009A3685">
        <w:rPr>
          <w:rFonts w:ascii="Arial" w:hAnsi="Arial" w:cs="Arial"/>
          <w:sz w:val="20"/>
          <w:szCs w:val="20"/>
        </w:rPr>
        <w:t>concerned</w:t>
      </w:r>
      <w:r w:rsidR="00A74C49" w:rsidRPr="009A3685">
        <w:rPr>
          <w:rFonts w:ascii="Arial" w:hAnsi="Arial" w:cs="Arial"/>
          <w:sz w:val="20"/>
          <w:szCs w:val="20"/>
        </w:rPr>
        <w:t>, please contact the preschool board chair.</w:t>
      </w:r>
    </w:p>
    <w:p w14:paraId="53660DAF" w14:textId="77777777" w:rsidR="003E6D3B" w:rsidRDefault="003E6D3B">
      <w:pPr>
        <w:rPr>
          <w:rFonts w:ascii="Arial" w:hAnsi="Arial" w:cs="Arial"/>
          <w:sz w:val="20"/>
          <w:szCs w:val="20"/>
        </w:rPr>
      </w:pPr>
    </w:p>
    <w:p w14:paraId="64116BD8" w14:textId="42FF3376" w:rsidR="000B354F" w:rsidRDefault="000B354F">
      <w:pPr>
        <w:rPr>
          <w:rFonts w:ascii="Arial" w:hAnsi="Arial" w:cs="Arial"/>
          <w:b/>
        </w:rPr>
      </w:pPr>
      <w:r>
        <w:rPr>
          <w:rFonts w:ascii="Arial" w:hAnsi="Arial" w:cs="Arial"/>
          <w:b/>
        </w:rPr>
        <w:t>Web Site</w:t>
      </w:r>
      <w:r w:rsidR="00216BE6">
        <w:rPr>
          <w:rFonts w:ascii="Arial" w:hAnsi="Arial" w:cs="Arial"/>
          <w:b/>
        </w:rPr>
        <w:t xml:space="preserve"> and Social Media</w:t>
      </w:r>
    </w:p>
    <w:p w14:paraId="0B632F23" w14:textId="77777777" w:rsidR="000B354F" w:rsidRDefault="000B354F">
      <w:pPr>
        <w:rPr>
          <w:rFonts w:ascii="Arial" w:hAnsi="Arial" w:cs="Arial"/>
          <w:b/>
          <w:sz w:val="20"/>
          <w:szCs w:val="20"/>
        </w:rPr>
      </w:pPr>
    </w:p>
    <w:p w14:paraId="77141A3E" w14:textId="5C90BC1A" w:rsidR="000B354F" w:rsidRDefault="000B354F">
      <w:pPr>
        <w:rPr>
          <w:rFonts w:ascii="Arial" w:hAnsi="Arial" w:cs="Arial"/>
          <w:sz w:val="20"/>
          <w:szCs w:val="20"/>
        </w:rPr>
      </w:pPr>
      <w:r>
        <w:rPr>
          <w:rFonts w:ascii="Arial" w:hAnsi="Arial" w:cs="Arial"/>
          <w:sz w:val="20"/>
          <w:szCs w:val="20"/>
        </w:rPr>
        <w:t xml:space="preserve">Please visit our web site at </w:t>
      </w:r>
      <w:r w:rsidRPr="00BC70F3">
        <w:rPr>
          <w:rFonts w:ascii="Arial" w:hAnsi="Arial" w:cs="Arial"/>
          <w:sz w:val="20"/>
          <w:szCs w:val="20"/>
        </w:rPr>
        <w:t>www</w:t>
      </w:r>
      <w:r w:rsidR="00CE2C9C" w:rsidRPr="00BC70F3">
        <w:rPr>
          <w:rFonts w:ascii="Arial" w:hAnsi="Arial" w:cs="Arial"/>
          <w:sz w:val="20"/>
          <w:szCs w:val="20"/>
        </w:rPr>
        <w:t>.fmcwashington</w:t>
      </w:r>
      <w:r w:rsidRPr="00BC70F3">
        <w:rPr>
          <w:rFonts w:ascii="Arial" w:hAnsi="Arial" w:cs="Arial"/>
          <w:sz w:val="20"/>
          <w:szCs w:val="20"/>
        </w:rPr>
        <w:t xml:space="preserve">.com and click on the link to "Preschool" for current information. </w:t>
      </w:r>
      <w:r w:rsidR="00CE2C9C" w:rsidRPr="00BC70F3">
        <w:rPr>
          <w:rFonts w:ascii="Arial" w:hAnsi="Arial" w:cs="Arial"/>
          <w:sz w:val="20"/>
          <w:szCs w:val="20"/>
        </w:rPr>
        <w:t>The online registration link can be found there, as well as other forms and policies related to our preschool</w:t>
      </w:r>
      <w:r w:rsidR="00CE2C9C">
        <w:rPr>
          <w:rFonts w:ascii="Arial" w:hAnsi="Arial" w:cs="Arial"/>
          <w:sz w:val="20"/>
          <w:szCs w:val="20"/>
        </w:rPr>
        <w:t xml:space="preserve">. </w:t>
      </w:r>
      <w:r>
        <w:rPr>
          <w:rFonts w:ascii="Arial" w:hAnsi="Arial" w:cs="Arial"/>
          <w:sz w:val="20"/>
          <w:szCs w:val="20"/>
        </w:rPr>
        <w:t xml:space="preserve">There is an active Online Calendar as well as the annual list of preschool holidays and closings.  </w:t>
      </w:r>
    </w:p>
    <w:p w14:paraId="593FB621" w14:textId="697533FD" w:rsidR="00FA3E0C" w:rsidRDefault="00FA3E0C" w:rsidP="00CE2C9C">
      <w:pPr>
        <w:tabs>
          <w:tab w:val="left" w:pos="8681"/>
        </w:tabs>
        <w:rPr>
          <w:rFonts w:ascii="Arial" w:hAnsi="Arial" w:cs="Arial"/>
          <w:sz w:val="20"/>
          <w:szCs w:val="20"/>
        </w:rPr>
      </w:pPr>
    </w:p>
    <w:p w14:paraId="7C3B08B2" w14:textId="77777777" w:rsidR="00FA3E0C" w:rsidRDefault="000B354F">
      <w:pPr>
        <w:rPr>
          <w:rFonts w:ascii="Arial" w:hAnsi="Arial" w:cs="Arial"/>
          <w:sz w:val="20"/>
          <w:szCs w:val="20"/>
        </w:rPr>
      </w:pPr>
      <w:r>
        <w:rPr>
          <w:rFonts w:ascii="Arial" w:hAnsi="Arial" w:cs="Arial"/>
          <w:sz w:val="20"/>
          <w:szCs w:val="20"/>
        </w:rPr>
        <w:lastRenderedPageBreak/>
        <w:t>If you do not wish to have your child’s image</w:t>
      </w:r>
      <w:r w:rsidR="00FA3E0C">
        <w:rPr>
          <w:rFonts w:ascii="Arial" w:hAnsi="Arial" w:cs="Arial"/>
          <w:sz w:val="20"/>
          <w:szCs w:val="20"/>
        </w:rPr>
        <w:t xml:space="preserve"> </w:t>
      </w:r>
      <w:r w:rsidR="00216BE6">
        <w:rPr>
          <w:rFonts w:ascii="Arial" w:hAnsi="Arial" w:cs="Arial"/>
          <w:sz w:val="20"/>
          <w:szCs w:val="20"/>
        </w:rPr>
        <w:t>used in our newsletter, web site, Facebook group, newspaper, etc.,</w:t>
      </w:r>
      <w:r>
        <w:rPr>
          <w:rFonts w:ascii="Arial" w:hAnsi="Arial" w:cs="Arial"/>
          <w:sz w:val="20"/>
          <w:szCs w:val="20"/>
        </w:rPr>
        <w:t xml:space="preserve"> please submit a request to exclude your child.  </w:t>
      </w:r>
    </w:p>
    <w:p w14:paraId="7FC98667" w14:textId="77777777" w:rsidR="00FA3E0C" w:rsidRDefault="00FA3E0C">
      <w:pPr>
        <w:rPr>
          <w:rFonts w:ascii="Arial" w:hAnsi="Arial" w:cs="Arial"/>
          <w:sz w:val="20"/>
          <w:szCs w:val="20"/>
        </w:rPr>
      </w:pPr>
    </w:p>
    <w:p w14:paraId="7136136D" w14:textId="167FC899" w:rsidR="00216BE6" w:rsidRDefault="00216BE6" w:rsidP="00F71CDD">
      <w:pPr>
        <w:rPr>
          <w:rFonts w:ascii="Arial" w:hAnsi="Arial" w:cs="Arial"/>
          <w:sz w:val="20"/>
          <w:szCs w:val="20"/>
        </w:rPr>
      </w:pPr>
      <w:r>
        <w:rPr>
          <w:rFonts w:ascii="Arial" w:hAnsi="Arial" w:cs="Arial"/>
          <w:sz w:val="20"/>
          <w:szCs w:val="20"/>
        </w:rPr>
        <w:t>If you are on Facebook, you are invited to join our closed group</w:t>
      </w:r>
      <w:r w:rsidRPr="004F6FFE">
        <w:rPr>
          <w:rFonts w:ascii="Arial" w:hAnsi="Arial" w:cs="Arial"/>
          <w:sz w:val="20"/>
          <w:szCs w:val="20"/>
        </w:rPr>
        <w:t xml:space="preserve">, </w:t>
      </w:r>
      <w:proofErr w:type="spellStart"/>
      <w:r w:rsidRPr="004F6FFE">
        <w:rPr>
          <w:rFonts w:ascii="Arial" w:hAnsi="Arial" w:cs="Arial"/>
          <w:sz w:val="20"/>
          <w:szCs w:val="20"/>
        </w:rPr>
        <w:t>FMCW</w:t>
      </w:r>
      <w:r w:rsidR="00CE5C20" w:rsidRPr="004F6FFE">
        <w:rPr>
          <w:rFonts w:ascii="Arial" w:hAnsi="Arial" w:cs="Arial"/>
          <w:sz w:val="20"/>
          <w:szCs w:val="20"/>
        </w:rPr>
        <w:t>ashington</w:t>
      </w:r>
      <w:proofErr w:type="spellEnd"/>
      <w:r w:rsidR="00CE5C20" w:rsidRPr="004F6FFE">
        <w:rPr>
          <w:rFonts w:ascii="Arial" w:hAnsi="Arial" w:cs="Arial"/>
          <w:sz w:val="20"/>
          <w:szCs w:val="20"/>
        </w:rPr>
        <w:t xml:space="preserve"> </w:t>
      </w:r>
      <w:proofErr w:type="spellStart"/>
      <w:r w:rsidR="00CE5C20" w:rsidRPr="004F6FFE">
        <w:rPr>
          <w:rFonts w:ascii="Arial" w:hAnsi="Arial" w:cs="Arial"/>
          <w:sz w:val="20"/>
          <w:szCs w:val="20"/>
        </w:rPr>
        <w:t>PreSchool</w:t>
      </w:r>
      <w:proofErr w:type="spellEnd"/>
      <w:r w:rsidR="00CE5C20" w:rsidRPr="004F6FFE">
        <w:rPr>
          <w:rFonts w:ascii="Arial" w:hAnsi="Arial" w:cs="Arial"/>
          <w:sz w:val="20"/>
          <w:szCs w:val="20"/>
        </w:rPr>
        <w:t xml:space="preserve"> 202</w:t>
      </w:r>
      <w:r w:rsidR="002821E8">
        <w:rPr>
          <w:rFonts w:ascii="Arial" w:hAnsi="Arial" w:cs="Arial"/>
          <w:sz w:val="20"/>
          <w:szCs w:val="20"/>
        </w:rPr>
        <w:t>5</w:t>
      </w:r>
      <w:r w:rsidR="00CE5C20" w:rsidRPr="004F6FFE">
        <w:rPr>
          <w:rFonts w:ascii="Arial" w:hAnsi="Arial" w:cs="Arial"/>
          <w:sz w:val="20"/>
          <w:szCs w:val="20"/>
        </w:rPr>
        <w:t>-2</w:t>
      </w:r>
      <w:r w:rsidR="002821E8">
        <w:rPr>
          <w:rFonts w:ascii="Arial" w:hAnsi="Arial" w:cs="Arial"/>
          <w:sz w:val="20"/>
          <w:szCs w:val="20"/>
        </w:rPr>
        <w:t>6</w:t>
      </w:r>
      <w:r w:rsidRPr="004F6FFE">
        <w:rPr>
          <w:rFonts w:ascii="Arial" w:hAnsi="Arial" w:cs="Arial"/>
          <w:sz w:val="20"/>
          <w:szCs w:val="20"/>
        </w:rPr>
        <w:t>.</w:t>
      </w:r>
      <w:r>
        <w:rPr>
          <w:rFonts w:ascii="Arial" w:hAnsi="Arial" w:cs="Arial"/>
          <w:sz w:val="20"/>
          <w:szCs w:val="20"/>
        </w:rPr>
        <w:t xml:space="preserve">  Please send a request to join and</w:t>
      </w:r>
      <w:r w:rsidR="00CE2C9C">
        <w:rPr>
          <w:rFonts w:ascii="Arial" w:hAnsi="Arial" w:cs="Arial"/>
          <w:sz w:val="20"/>
          <w:szCs w:val="20"/>
        </w:rPr>
        <w:t xml:space="preserve"> answer all membership questions. </w:t>
      </w:r>
      <w:r w:rsidR="00CE2C9C" w:rsidRPr="00BC70F3">
        <w:rPr>
          <w:rFonts w:ascii="Arial" w:hAnsi="Arial" w:cs="Arial"/>
          <w:sz w:val="20"/>
          <w:szCs w:val="20"/>
        </w:rPr>
        <w:t>Other family members are welcome to join as well, but must answer all membership questions to be approved</w:t>
      </w:r>
      <w:r w:rsidR="00CE2C9C">
        <w:rPr>
          <w:rFonts w:ascii="Arial" w:hAnsi="Arial" w:cs="Arial"/>
          <w:sz w:val="20"/>
          <w:szCs w:val="20"/>
        </w:rPr>
        <w:t>.</w:t>
      </w:r>
      <w:r>
        <w:rPr>
          <w:rFonts w:ascii="Arial" w:hAnsi="Arial" w:cs="Arial"/>
          <w:sz w:val="20"/>
          <w:szCs w:val="20"/>
        </w:rPr>
        <w:t xml:space="preserve">  Pictures and videos are posted </w:t>
      </w:r>
      <w:r w:rsidR="002821E8">
        <w:rPr>
          <w:rFonts w:ascii="Arial" w:hAnsi="Arial" w:cs="Arial"/>
          <w:sz w:val="20"/>
          <w:szCs w:val="20"/>
        </w:rPr>
        <w:t>i</w:t>
      </w:r>
      <w:r>
        <w:rPr>
          <w:rFonts w:ascii="Arial" w:hAnsi="Arial" w:cs="Arial"/>
          <w:sz w:val="20"/>
          <w:szCs w:val="20"/>
        </w:rPr>
        <w:t>n this closed group.</w:t>
      </w:r>
    </w:p>
    <w:p w14:paraId="42944019" w14:textId="77777777" w:rsidR="00216BE6" w:rsidRDefault="00216BE6">
      <w:pPr>
        <w:rPr>
          <w:rFonts w:ascii="Arial" w:hAnsi="Arial" w:cs="Arial"/>
          <w:sz w:val="20"/>
          <w:szCs w:val="20"/>
        </w:rPr>
      </w:pPr>
    </w:p>
    <w:p w14:paraId="50EA86A9" w14:textId="106EE820" w:rsidR="00B84F3B" w:rsidRPr="00070484" w:rsidRDefault="00B84F3B">
      <w:pPr>
        <w:rPr>
          <w:rFonts w:ascii="Arial" w:hAnsi="Arial" w:cs="Arial"/>
          <w:b/>
          <w:bCs/>
        </w:rPr>
      </w:pPr>
      <w:r w:rsidRPr="00070484">
        <w:rPr>
          <w:rFonts w:ascii="Arial" w:hAnsi="Arial" w:cs="Arial"/>
          <w:b/>
          <w:bCs/>
        </w:rPr>
        <w:t>Policy Regarding Toileting</w:t>
      </w:r>
    </w:p>
    <w:p w14:paraId="6A401B01" w14:textId="21C8203A" w:rsidR="00B84F3B" w:rsidRPr="00070484" w:rsidRDefault="00B84F3B">
      <w:pPr>
        <w:rPr>
          <w:rFonts w:ascii="Arial" w:hAnsi="Arial" w:cs="Arial"/>
          <w:sz w:val="20"/>
          <w:szCs w:val="20"/>
        </w:rPr>
      </w:pPr>
    </w:p>
    <w:p w14:paraId="446C2170" w14:textId="3EBEE185" w:rsidR="00B84F3B" w:rsidRPr="00070484" w:rsidRDefault="00296D56" w:rsidP="00B84F3B">
      <w:pPr>
        <w:pStyle w:val="ListParagraph"/>
        <w:numPr>
          <w:ilvl w:val="0"/>
          <w:numId w:val="26"/>
        </w:numPr>
        <w:rPr>
          <w:rFonts w:ascii="Arial" w:hAnsi="Arial" w:cs="Arial"/>
          <w:sz w:val="20"/>
          <w:szCs w:val="20"/>
        </w:rPr>
      </w:pPr>
      <w:r w:rsidRPr="00070484">
        <w:rPr>
          <w:rFonts w:ascii="Arial" w:hAnsi="Arial" w:cs="Arial"/>
          <w:sz w:val="20"/>
          <w:szCs w:val="20"/>
        </w:rPr>
        <w:t xml:space="preserve">Our Little Bits and Two-year-old classrooms are equipped with a diaper changing table as well as child sized toilets in order to accommodate the needs of each student. Teachers will work with families if and when a child is ready to start potty training. </w:t>
      </w:r>
    </w:p>
    <w:p w14:paraId="44797570" w14:textId="5ABB0F1A" w:rsidR="00296D56" w:rsidRPr="00070484" w:rsidRDefault="00296D56" w:rsidP="00B84F3B">
      <w:pPr>
        <w:pStyle w:val="ListParagraph"/>
        <w:numPr>
          <w:ilvl w:val="0"/>
          <w:numId w:val="26"/>
        </w:numPr>
        <w:rPr>
          <w:rFonts w:ascii="Arial" w:hAnsi="Arial" w:cs="Arial"/>
          <w:sz w:val="20"/>
          <w:szCs w:val="20"/>
        </w:rPr>
      </w:pPr>
      <w:r w:rsidRPr="00070484">
        <w:rPr>
          <w:rFonts w:ascii="Arial" w:hAnsi="Arial" w:cs="Arial"/>
          <w:sz w:val="20"/>
          <w:szCs w:val="20"/>
        </w:rPr>
        <w:t xml:space="preserve">Our three-year-old room is not equipped with a diaper changing table, so, by the time students reach our three-year-old room, it is expected that parents or guardians are working with them consistently at home on potty training, however, it is not required that they are fully independent at this time. </w:t>
      </w:r>
    </w:p>
    <w:p w14:paraId="110590D5" w14:textId="6A3CD690" w:rsidR="00020158" w:rsidRPr="00070484" w:rsidRDefault="00020158" w:rsidP="00B84F3B">
      <w:pPr>
        <w:pStyle w:val="ListParagraph"/>
        <w:numPr>
          <w:ilvl w:val="0"/>
          <w:numId w:val="26"/>
        </w:numPr>
        <w:rPr>
          <w:rFonts w:ascii="Arial" w:hAnsi="Arial" w:cs="Arial"/>
          <w:sz w:val="20"/>
          <w:szCs w:val="20"/>
        </w:rPr>
      </w:pPr>
      <w:r w:rsidRPr="00070484">
        <w:rPr>
          <w:rFonts w:ascii="Arial" w:hAnsi="Arial" w:cs="Arial"/>
          <w:sz w:val="20"/>
          <w:szCs w:val="20"/>
        </w:rPr>
        <w:t>In our three-year-old room, i</w:t>
      </w:r>
      <w:r w:rsidR="00296D56" w:rsidRPr="00070484">
        <w:rPr>
          <w:rFonts w:ascii="Arial" w:hAnsi="Arial" w:cs="Arial"/>
          <w:sz w:val="20"/>
          <w:szCs w:val="20"/>
        </w:rPr>
        <w:t xml:space="preserve">f a child is still having accidents on a </w:t>
      </w:r>
      <w:r w:rsidRPr="00070484">
        <w:rPr>
          <w:rFonts w:ascii="Arial" w:hAnsi="Arial" w:cs="Arial"/>
          <w:sz w:val="20"/>
          <w:szCs w:val="20"/>
        </w:rPr>
        <w:t>daily</w:t>
      </w:r>
      <w:r w:rsidR="00296D56" w:rsidRPr="00070484">
        <w:rPr>
          <w:rFonts w:ascii="Arial" w:hAnsi="Arial" w:cs="Arial"/>
          <w:sz w:val="20"/>
          <w:szCs w:val="20"/>
        </w:rPr>
        <w:t xml:space="preserve"> basis</w:t>
      </w:r>
      <w:r w:rsidRPr="00070484">
        <w:rPr>
          <w:rFonts w:ascii="Arial" w:hAnsi="Arial" w:cs="Arial"/>
          <w:sz w:val="20"/>
          <w:szCs w:val="20"/>
        </w:rPr>
        <w:t>, a pull-up may be worn while at school. Teachers will give students frequent bathroom breaks to reenforce what is being worked on at home.</w:t>
      </w:r>
    </w:p>
    <w:p w14:paraId="5F82456A" w14:textId="71DF615C" w:rsidR="00C00FEF" w:rsidRPr="00070484" w:rsidRDefault="00C00FEF" w:rsidP="00B84F3B">
      <w:pPr>
        <w:pStyle w:val="ListParagraph"/>
        <w:numPr>
          <w:ilvl w:val="0"/>
          <w:numId w:val="26"/>
        </w:numPr>
        <w:rPr>
          <w:rFonts w:ascii="Arial" w:hAnsi="Arial" w:cs="Arial"/>
          <w:sz w:val="20"/>
          <w:szCs w:val="20"/>
        </w:rPr>
      </w:pPr>
      <w:r w:rsidRPr="00070484">
        <w:rPr>
          <w:rFonts w:ascii="Arial" w:hAnsi="Arial" w:cs="Arial"/>
          <w:sz w:val="20"/>
          <w:szCs w:val="20"/>
        </w:rPr>
        <w:t xml:space="preserve">Diapers or pull-ups and wipes must be provided by the parents and have children’s names on them. Diaper creams may be administered by teachers ONLY with a signed consent form from parents. Parents must provide the diaper cream if needed and the cream MUST be in date AND in its original container. </w:t>
      </w:r>
    </w:p>
    <w:p w14:paraId="73CC73F3" w14:textId="487E2DC4" w:rsidR="00296D56" w:rsidRPr="00070484" w:rsidRDefault="00020158" w:rsidP="00B84F3B">
      <w:pPr>
        <w:pStyle w:val="ListParagraph"/>
        <w:numPr>
          <w:ilvl w:val="0"/>
          <w:numId w:val="26"/>
        </w:numPr>
        <w:rPr>
          <w:rFonts w:ascii="Arial" w:hAnsi="Arial" w:cs="Arial"/>
          <w:sz w:val="20"/>
          <w:szCs w:val="20"/>
        </w:rPr>
      </w:pPr>
      <w:r w:rsidRPr="00070484">
        <w:rPr>
          <w:rFonts w:ascii="Arial" w:hAnsi="Arial" w:cs="Arial"/>
          <w:sz w:val="20"/>
          <w:szCs w:val="20"/>
        </w:rPr>
        <w:t xml:space="preserve">Any special concerns regarding toileting in any classroom should be addressed between parents, teachers, and the preschool director. </w:t>
      </w:r>
    </w:p>
    <w:p w14:paraId="1673033D" w14:textId="77777777" w:rsidR="00020158" w:rsidRPr="00B84F3B" w:rsidRDefault="00020158" w:rsidP="00020158">
      <w:pPr>
        <w:pStyle w:val="ListParagraph"/>
        <w:rPr>
          <w:rFonts w:ascii="Arial" w:hAnsi="Arial" w:cs="Arial"/>
          <w:sz w:val="20"/>
          <w:szCs w:val="20"/>
        </w:rPr>
      </w:pPr>
    </w:p>
    <w:p w14:paraId="4C6BD087" w14:textId="77777777" w:rsidR="000B354F" w:rsidRDefault="000B354F">
      <w:pPr>
        <w:pStyle w:val="BodyText"/>
        <w:rPr>
          <w:rFonts w:cs="Arial"/>
        </w:rPr>
      </w:pPr>
      <w:r>
        <w:rPr>
          <w:rFonts w:cs="Arial"/>
        </w:rPr>
        <w:t>Policy Regarding Identification of Special Needs and Facilitating Special Needs Education</w:t>
      </w:r>
    </w:p>
    <w:p w14:paraId="5F2BB5E4" w14:textId="77777777" w:rsidR="000B354F" w:rsidRDefault="000B354F">
      <w:pPr>
        <w:rPr>
          <w:rFonts w:ascii="Arial" w:hAnsi="Arial" w:cs="Arial"/>
        </w:rPr>
      </w:pPr>
    </w:p>
    <w:p w14:paraId="2AEDC66B" w14:textId="77777777" w:rsidR="000B354F" w:rsidRDefault="000B354F">
      <w:pPr>
        <w:pStyle w:val="BodyText2"/>
      </w:pPr>
      <w:r>
        <w:t>If your child is identified as having a special need, or you suspect that your child has some special need(s), it is our wish to be involved in the process(es) of identification of needs, sharing in evaluations that are completed, and openly speaking with you (as parents or guardians) and service providers who work with your child.</w:t>
      </w:r>
    </w:p>
    <w:p w14:paraId="06C9CBCE" w14:textId="77777777" w:rsidR="003B34DB" w:rsidRDefault="003B34DB">
      <w:pPr>
        <w:rPr>
          <w:rFonts w:ascii="Arial" w:hAnsi="Arial" w:cs="Arial"/>
          <w:sz w:val="20"/>
        </w:rPr>
      </w:pPr>
    </w:p>
    <w:p w14:paraId="37582B2E" w14:textId="77777777" w:rsidR="003B34DB" w:rsidRDefault="003B34DB">
      <w:pPr>
        <w:rPr>
          <w:rFonts w:ascii="Arial" w:hAnsi="Arial" w:cs="Arial"/>
          <w:sz w:val="20"/>
        </w:rPr>
      </w:pPr>
    </w:p>
    <w:p w14:paraId="55992614" w14:textId="0D15903F" w:rsidR="000B354F" w:rsidRDefault="000B354F">
      <w:pPr>
        <w:rPr>
          <w:rFonts w:ascii="Arial" w:hAnsi="Arial" w:cs="Arial"/>
          <w:b/>
        </w:rPr>
      </w:pPr>
      <w:r>
        <w:rPr>
          <w:rFonts w:ascii="Arial" w:hAnsi="Arial" w:cs="Arial"/>
          <w:b/>
        </w:rPr>
        <w:t>Discipline Policy</w:t>
      </w:r>
    </w:p>
    <w:p w14:paraId="6F56A933" w14:textId="77777777" w:rsidR="000B354F" w:rsidRDefault="000B354F">
      <w:pPr>
        <w:rPr>
          <w:rFonts w:ascii="Arial" w:hAnsi="Arial" w:cs="Arial"/>
        </w:rPr>
      </w:pPr>
    </w:p>
    <w:p w14:paraId="6AA604DB" w14:textId="5AF851FE" w:rsidR="000B354F" w:rsidRDefault="000B354F">
      <w:pPr>
        <w:rPr>
          <w:rFonts w:ascii="Arial" w:hAnsi="Arial" w:cs="Arial"/>
          <w:sz w:val="20"/>
          <w:szCs w:val="20"/>
        </w:rPr>
      </w:pPr>
      <w:r>
        <w:rPr>
          <w:rFonts w:ascii="Arial" w:hAnsi="Arial" w:cs="Arial"/>
          <w:sz w:val="20"/>
          <w:szCs w:val="20"/>
        </w:rPr>
        <w:t xml:space="preserve">Discipline is giving each child guidance to live in cooperation with others and learning to be respectful of themselves and others.  Positive reinforcement of good behaviors should be the primary tool to shape behavior.  Children (and adults!) should be noticed and appreciated for their good behavior. We at </w:t>
      </w:r>
      <w:r w:rsidRPr="00070484">
        <w:rPr>
          <w:rFonts w:ascii="Arial" w:hAnsi="Arial" w:cs="Arial"/>
          <w:sz w:val="20"/>
          <w:szCs w:val="20"/>
        </w:rPr>
        <w:t xml:space="preserve">First Methodist Church </w:t>
      </w:r>
      <w:r w:rsidR="00944479" w:rsidRPr="00070484">
        <w:rPr>
          <w:rFonts w:ascii="Arial" w:hAnsi="Arial" w:cs="Arial"/>
          <w:sz w:val="20"/>
          <w:szCs w:val="20"/>
        </w:rPr>
        <w:t xml:space="preserve">Washington </w:t>
      </w:r>
      <w:r w:rsidRPr="00070484">
        <w:rPr>
          <w:rFonts w:ascii="Arial" w:hAnsi="Arial" w:cs="Arial"/>
          <w:sz w:val="20"/>
          <w:szCs w:val="20"/>
        </w:rPr>
        <w:t>Preschool</w:t>
      </w:r>
      <w:r>
        <w:rPr>
          <w:rFonts w:ascii="Arial" w:hAnsi="Arial" w:cs="Arial"/>
          <w:sz w:val="20"/>
          <w:szCs w:val="20"/>
        </w:rPr>
        <w:t xml:space="preserve"> strive to:</w:t>
      </w:r>
    </w:p>
    <w:p w14:paraId="7E154528" w14:textId="77777777" w:rsidR="000B354F" w:rsidRDefault="000B354F">
      <w:pPr>
        <w:rPr>
          <w:rFonts w:ascii="Arial" w:hAnsi="Arial" w:cs="Arial"/>
          <w:sz w:val="20"/>
          <w:szCs w:val="20"/>
        </w:rPr>
      </w:pPr>
    </w:p>
    <w:p w14:paraId="110B1C8D" w14:textId="77777777" w:rsidR="000B354F" w:rsidRDefault="000B354F">
      <w:pPr>
        <w:numPr>
          <w:ilvl w:val="0"/>
          <w:numId w:val="6"/>
        </w:numPr>
        <w:rPr>
          <w:rFonts w:ascii="Arial" w:hAnsi="Arial" w:cs="Arial"/>
          <w:sz w:val="20"/>
          <w:szCs w:val="20"/>
        </w:rPr>
      </w:pPr>
      <w:r>
        <w:rPr>
          <w:rFonts w:ascii="Arial" w:hAnsi="Arial" w:cs="Arial"/>
          <w:sz w:val="20"/>
          <w:szCs w:val="20"/>
        </w:rPr>
        <w:t>Compliment children for positive behavior</w:t>
      </w:r>
    </w:p>
    <w:p w14:paraId="7252FB00" w14:textId="77777777" w:rsidR="000B354F" w:rsidRDefault="000B354F">
      <w:pPr>
        <w:numPr>
          <w:ilvl w:val="0"/>
          <w:numId w:val="6"/>
        </w:numPr>
        <w:rPr>
          <w:rFonts w:ascii="Arial" w:hAnsi="Arial" w:cs="Arial"/>
          <w:sz w:val="20"/>
          <w:szCs w:val="20"/>
        </w:rPr>
      </w:pPr>
      <w:r>
        <w:rPr>
          <w:rFonts w:ascii="Arial" w:hAnsi="Arial" w:cs="Arial"/>
          <w:sz w:val="20"/>
          <w:szCs w:val="20"/>
        </w:rPr>
        <w:t>Give clear rules and expectations.  Set and enforce limits</w:t>
      </w:r>
    </w:p>
    <w:p w14:paraId="74742E86" w14:textId="77777777" w:rsidR="000B354F" w:rsidRDefault="000B354F">
      <w:pPr>
        <w:numPr>
          <w:ilvl w:val="0"/>
          <w:numId w:val="6"/>
        </w:numPr>
        <w:rPr>
          <w:rFonts w:ascii="Arial" w:hAnsi="Arial" w:cs="Arial"/>
          <w:sz w:val="20"/>
          <w:szCs w:val="20"/>
        </w:rPr>
      </w:pPr>
      <w:r>
        <w:rPr>
          <w:rFonts w:ascii="Arial" w:hAnsi="Arial" w:cs="Arial"/>
          <w:sz w:val="20"/>
          <w:szCs w:val="20"/>
        </w:rPr>
        <w:t>Be fair and firm.</w:t>
      </w:r>
    </w:p>
    <w:p w14:paraId="2829D0E1" w14:textId="77777777" w:rsidR="000B354F" w:rsidRDefault="000B354F">
      <w:pPr>
        <w:numPr>
          <w:ilvl w:val="0"/>
          <w:numId w:val="6"/>
        </w:numPr>
        <w:rPr>
          <w:rFonts w:ascii="Arial" w:hAnsi="Arial" w:cs="Arial"/>
          <w:sz w:val="20"/>
          <w:szCs w:val="20"/>
        </w:rPr>
      </w:pPr>
      <w:r>
        <w:rPr>
          <w:rFonts w:ascii="Arial" w:hAnsi="Arial" w:cs="Arial"/>
          <w:sz w:val="20"/>
          <w:szCs w:val="20"/>
        </w:rPr>
        <w:t>Be consistent.</w:t>
      </w:r>
    </w:p>
    <w:p w14:paraId="673F0780" w14:textId="77777777" w:rsidR="000B354F" w:rsidRDefault="000B354F">
      <w:pPr>
        <w:numPr>
          <w:ilvl w:val="0"/>
          <w:numId w:val="6"/>
        </w:numPr>
        <w:rPr>
          <w:rFonts w:ascii="Arial" w:hAnsi="Arial" w:cs="Arial"/>
          <w:sz w:val="20"/>
          <w:szCs w:val="20"/>
        </w:rPr>
      </w:pPr>
      <w:r>
        <w:rPr>
          <w:rFonts w:ascii="Arial" w:hAnsi="Arial" w:cs="Arial"/>
          <w:sz w:val="20"/>
          <w:szCs w:val="20"/>
        </w:rPr>
        <w:t>Act promptly.</w:t>
      </w:r>
    </w:p>
    <w:p w14:paraId="780FA971" w14:textId="77777777" w:rsidR="000B354F" w:rsidRDefault="000B354F">
      <w:pPr>
        <w:numPr>
          <w:ilvl w:val="0"/>
          <w:numId w:val="6"/>
        </w:numPr>
        <w:rPr>
          <w:rFonts w:ascii="Arial" w:hAnsi="Arial" w:cs="Arial"/>
          <w:sz w:val="20"/>
          <w:szCs w:val="20"/>
        </w:rPr>
      </w:pPr>
      <w:r>
        <w:rPr>
          <w:rFonts w:ascii="Arial" w:hAnsi="Arial" w:cs="Arial"/>
          <w:sz w:val="20"/>
          <w:szCs w:val="20"/>
        </w:rPr>
        <w:t>Give lots of positive feedback and praise.</w:t>
      </w:r>
    </w:p>
    <w:p w14:paraId="0BE43C21" w14:textId="77777777" w:rsidR="000B354F" w:rsidRDefault="000B354F">
      <w:pPr>
        <w:numPr>
          <w:ilvl w:val="0"/>
          <w:numId w:val="6"/>
        </w:numPr>
        <w:rPr>
          <w:rFonts w:ascii="Arial" w:hAnsi="Arial" w:cs="Arial"/>
          <w:sz w:val="20"/>
          <w:szCs w:val="20"/>
        </w:rPr>
      </w:pPr>
      <w:r>
        <w:rPr>
          <w:rFonts w:ascii="Arial" w:hAnsi="Arial" w:cs="Arial"/>
          <w:sz w:val="20"/>
          <w:szCs w:val="20"/>
        </w:rPr>
        <w:t>Encourage children to verbalize feelings and frustrations.</w:t>
      </w:r>
    </w:p>
    <w:p w14:paraId="4DE37D01" w14:textId="77777777" w:rsidR="000B354F" w:rsidRDefault="000B354F">
      <w:pPr>
        <w:numPr>
          <w:ilvl w:val="0"/>
          <w:numId w:val="6"/>
        </w:numPr>
        <w:rPr>
          <w:rFonts w:ascii="Arial" w:hAnsi="Arial" w:cs="Arial"/>
          <w:sz w:val="20"/>
          <w:szCs w:val="20"/>
        </w:rPr>
      </w:pPr>
      <w:r>
        <w:rPr>
          <w:rFonts w:ascii="Arial" w:hAnsi="Arial" w:cs="Arial"/>
          <w:sz w:val="20"/>
          <w:szCs w:val="20"/>
        </w:rPr>
        <w:t>Pay attention and listen to the children when they have something to say.</w:t>
      </w:r>
    </w:p>
    <w:p w14:paraId="2B3F5FFD" w14:textId="77777777" w:rsidR="000B354F" w:rsidRDefault="000B354F">
      <w:pPr>
        <w:numPr>
          <w:ilvl w:val="0"/>
          <w:numId w:val="6"/>
        </w:numPr>
        <w:tabs>
          <w:tab w:val="left" w:pos="6210"/>
        </w:tabs>
        <w:rPr>
          <w:rFonts w:ascii="Arial" w:hAnsi="Arial" w:cs="Arial"/>
          <w:sz w:val="20"/>
          <w:szCs w:val="20"/>
        </w:rPr>
      </w:pPr>
      <w:r>
        <w:rPr>
          <w:rFonts w:ascii="Arial" w:hAnsi="Arial" w:cs="Arial"/>
          <w:sz w:val="20"/>
          <w:szCs w:val="20"/>
        </w:rPr>
        <w:t>Be affectionate (hug, cuddle, love in appropriate ways)</w:t>
      </w:r>
      <w:r>
        <w:rPr>
          <w:rFonts w:ascii="Arial" w:hAnsi="Arial" w:cs="Arial"/>
          <w:sz w:val="20"/>
          <w:szCs w:val="20"/>
        </w:rPr>
        <w:tab/>
      </w:r>
    </w:p>
    <w:p w14:paraId="39523178" w14:textId="77777777" w:rsidR="000B354F" w:rsidRDefault="000B354F">
      <w:pPr>
        <w:rPr>
          <w:rFonts w:ascii="Arial" w:hAnsi="Arial" w:cs="Arial"/>
          <w:sz w:val="20"/>
          <w:szCs w:val="20"/>
        </w:rPr>
      </w:pPr>
    </w:p>
    <w:p w14:paraId="2140AA27" w14:textId="77777777" w:rsidR="000B354F" w:rsidRDefault="000B354F">
      <w:pPr>
        <w:rPr>
          <w:rFonts w:ascii="Arial" w:hAnsi="Arial" w:cs="Arial"/>
          <w:sz w:val="20"/>
          <w:szCs w:val="20"/>
        </w:rPr>
      </w:pPr>
      <w:r>
        <w:rPr>
          <w:rFonts w:ascii="Arial" w:hAnsi="Arial" w:cs="Arial"/>
          <w:sz w:val="20"/>
          <w:szCs w:val="20"/>
        </w:rPr>
        <w:t>Consequences for misbehavior should be considered before implementation is needed.  Thoughtful consequences can impact a child’s response to discipline.  Whenever possible, we use natural consequences to make an impression on a child’s behavior.</w:t>
      </w:r>
    </w:p>
    <w:p w14:paraId="48CC60AD" w14:textId="77777777" w:rsidR="000B354F" w:rsidRDefault="000B354F">
      <w:pPr>
        <w:rPr>
          <w:rFonts w:ascii="Arial" w:hAnsi="Arial" w:cs="Arial"/>
          <w:sz w:val="20"/>
          <w:szCs w:val="20"/>
        </w:rPr>
      </w:pPr>
    </w:p>
    <w:p w14:paraId="63A5A3C3" w14:textId="77777777" w:rsidR="0078158C" w:rsidRDefault="000B354F">
      <w:pPr>
        <w:rPr>
          <w:rFonts w:ascii="Arial" w:hAnsi="Arial" w:cs="Arial"/>
          <w:sz w:val="20"/>
          <w:szCs w:val="20"/>
        </w:rPr>
      </w:pPr>
      <w:r>
        <w:rPr>
          <w:rFonts w:ascii="Arial" w:hAnsi="Arial" w:cs="Arial"/>
          <w:sz w:val="20"/>
          <w:szCs w:val="20"/>
        </w:rPr>
        <w:t xml:space="preserve">We deal with misbehaviors immediately.  Once done, we do not remind the child of the misbehavior. Any consequence should be directly related to the behavior.  </w:t>
      </w:r>
    </w:p>
    <w:p w14:paraId="648864A7" w14:textId="77777777" w:rsidR="00B0387F" w:rsidRDefault="00B0387F">
      <w:pPr>
        <w:rPr>
          <w:rFonts w:ascii="Arial" w:hAnsi="Arial" w:cs="Arial"/>
          <w:sz w:val="20"/>
          <w:szCs w:val="20"/>
        </w:rPr>
      </w:pPr>
    </w:p>
    <w:p w14:paraId="5F8A3B53" w14:textId="349B259B" w:rsidR="00B0387F" w:rsidRDefault="00AB3A8C">
      <w:pPr>
        <w:rPr>
          <w:rFonts w:ascii="Arial" w:hAnsi="Arial" w:cs="Arial"/>
          <w:sz w:val="20"/>
          <w:szCs w:val="20"/>
        </w:rPr>
      </w:pPr>
      <w:bookmarkStart w:id="4" w:name="_Hlk143675261"/>
      <w:r w:rsidRPr="00AB3A8C">
        <w:rPr>
          <w:rFonts w:ascii="Arial" w:hAnsi="Arial" w:cs="Arial"/>
          <w:sz w:val="20"/>
          <w:szCs w:val="20"/>
        </w:rPr>
        <w:t xml:space="preserve">Biting is a natural developmental stage that many children go through. It is usually a temporary condition this most common between thirteen and twenty-four months of age but it can continue past the age of two. Safety of all of our students is our primary concern. Our staff will address each occurrence of biting and redirect the child appropriately. The bitten child will be comforted and proper first-aid will be used on the bitten area. </w:t>
      </w:r>
      <w:r w:rsidR="00131BD9">
        <w:rPr>
          <w:rFonts w:ascii="Arial" w:hAnsi="Arial" w:cs="Arial"/>
          <w:sz w:val="20"/>
          <w:szCs w:val="20"/>
        </w:rPr>
        <w:t>Both parents will be notified and confidentiality will</w:t>
      </w:r>
      <w:r>
        <w:rPr>
          <w:rFonts w:ascii="Arial" w:hAnsi="Arial" w:cs="Arial"/>
          <w:sz w:val="20"/>
          <w:szCs w:val="20"/>
        </w:rPr>
        <w:t xml:space="preserve"> be</w:t>
      </w:r>
      <w:r w:rsidR="00131BD9">
        <w:rPr>
          <w:rFonts w:ascii="Arial" w:hAnsi="Arial" w:cs="Arial"/>
          <w:sz w:val="20"/>
          <w:szCs w:val="20"/>
        </w:rPr>
        <w:t xml:space="preserve"> maintain</w:t>
      </w:r>
      <w:r>
        <w:rPr>
          <w:rFonts w:ascii="Arial" w:hAnsi="Arial" w:cs="Arial"/>
          <w:sz w:val="20"/>
          <w:szCs w:val="20"/>
        </w:rPr>
        <w:t>ed</w:t>
      </w:r>
      <w:r w:rsidR="00131BD9">
        <w:rPr>
          <w:rFonts w:ascii="Arial" w:hAnsi="Arial" w:cs="Arial"/>
          <w:sz w:val="20"/>
          <w:szCs w:val="20"/>
        </w:rPr>
        <w:t xml:space="preserve"> for all children.</w:t>
      </w:r>
      <w:r>
        <w:rPr>
          <w:rFonts w:ascii="Arial" w:hAnsi="Arial" w:cs="Arial"/>
          <w:sz w:val="20"/>
          <w:szCs w:val="20"/>
        </w:rPr>
        <w:t xml:space="preserve"> </w:t>
      </w:r>
      <w:r w:rsidR="00B0387F">
        <w:rPr>
          <w:rFonts w:ascii="Arial" w:hAnsi="Arial" w:cs="Arial"/>
          <w:sz w:val="20"/>
          <w:szCs w:val="20"/>
        </w:rPr>
        <w:t xml:space="preserve"> </w:t>
      </w:r>
      <w:r>
        <w:rPr>
          <w:rFonts w:ascii="Arial" w:hAnsi="Arial" w:cs="Arial"/>
          <w:sz w:val="20"/>
          <w:szCs w:val="20"/>
        </w:rPr>
        <w:t xml:space="preserve">If biting becomes excessive the parent will be called in for a conference and a plan will be discussed on how we will work together to modify the behavior. </w:t>
      </w:r>
    </w:p>
    <w:bookmarkEnd w:id="4"/>
    <w:p w14:paraId="5512C521" w14:textId="77777777" w:rsidR="000B354F" w:rsidRDefault="000B354F">
      <w:pPr>
        <w:rPr>
          <w:rFonts w:ascii="Arial" w:hAnsi="Arial" w:cs="Arial"/>
          <w:sz w:val="20"/>
          <w:szCs w:val="20"/>
        </w:rPr>
      </w:pPr>
    </w:p>
    <w:p w14:paraId="4C2164FE" w14:textId="77777777" w:rsidR="000B354F" w:rsidRDefault="000B354F">
      <w:pPr>
        <w:rPr>
          <w:rFonts w:ascii="Arial" w:hAnsi="Arial" w:cs="Arial"/>
          <w:sz w:val="20"/>
          <w:szCs w:val="20"/>
        </w:rPr>
      </w:pPr>
      <w:r>
        <w:rPr>
          <w:rFonts w:ascii="Arial" w:hAnsi="Arial" w:cs="Arial"/>
          <w:sz w:val="20"/>
          <w:szCs w:val="20"/>
        </w:rPr>
        <w:t>It is never acceptable or appropriate to yell at a child, spank or shake a child, tease, shame or make fun of a child, or deliberately embarrass a child.  We are aware of conversations that children might overhear and do not discuss any child’s misconduct with another person while any child is in the vicinity.</w:t>
      </w:r>
    </w:p>
    <w:p w14:paraId="4A2D57F0" w14:textId="77777777" w:rsidR="003E6D3B" w:rsidRDefault="003E6D3B">
      <w:pPr>
        <w:rPr>
          <w:rFonts w:ascii="Arial" w:hAnsi="Arial" w:cs="Arial"/>
          <w:b/>
        </w:rPr>
      </w:pPr>
    </w:p>
    <w:p w14:paraId="17B60969" w14:textId="3159F97D" w:rsidR="000B354F" w:rsidRDefault="000B354F">
      <w:pPr>
        <w:rPr>
          <w:rFonts w:ascii="Arial" w:hAnsi="Arial" w:cs="Arial"/>
          <w:b/>
        </w:rPr>
      </w:pPr>
      <w:r>
        <w:rPr>
          <w:rFonts w:ascii="Arial" w:hAnsi="Arial" w:cs="Arial"/>
          <w:b/>
        </w:rPr>
        <w:t>Snack Policy</w:t>
      </w:r>
    </w:p>
    <w:p w14:paraId="3D93D1D8" w14:textId="77777777" w:rsidR="000B354F" w:rsidRDefault="000B354F">
      <w:pPr>
        <w:rPr>
          <w:rFonts w:ascii="Arial" w:hAnsi="Arial" w:cs="Arial"/>
          <w:b/>
        </w:rPr>
      </w:pPr>
    </w:p>
    <w:p w14:paraId="6AE616FF" w14:textId="4E5F23D4" w:rsidR="0099295D" w:rsidRDefault="00944479">
      <w:pPr>
        <w:rPr>
          <w:rFonts w:ascii="Arial" w:hAnsi="Arial" w:cs="Arial"/>
          <w:bCs/>
          <w:sz w:val="20"/>
        </w:rPr>
      </w:pPr>
      <w:r w:rsidRPr="00070484">
        <w:rPr>
          <w:rFonts w:ascii="Arial" w:hAnsi="Arial" w:cs="Arial"/>
          <w:bCs/>
          <w:sz w:val="20"/>
        </w:rPr>
        <w:t>FMCW</w:t>
      </w:r>
      <w:r>
        <w:rPr>
          <w:rFonts w:ascii="Arial" w:hAnsi="Arial" w:cs="Arial"/>
          <w:bCs/>
          <w:sz w:val="20"/>
        </w:rPr>
        <w:t xml:space="preserve"> </w:t>
      </w:r>
      <w:r w:rsidR="000B354F">
        <w:rPr>
          <w:rFonts w:ascii="Arial" w:hAnsi="Arial" w:cs="Arial"/>
          <w:bCs/>
          <w:sz w:val="20"/>
        </w:rPr>
        <w:t>Preschool has a list of approved foods for our healthy snacks.  Junk food, candy, gum and sweets are not permitted with one exception.  Parents may bring in ONE sweet item such as cupcakes for parties.  Parents may opt to provide the snack from the approved food list or the school will provide the snack before the party food is served.</w:t>
      </w:r>
    </w:p>
    <w:p w14:paraId="0CEC005A" w14:textId="77777777" w:rsidR="00660664" w:rsidRDefault="00660664" w:rsidP="00660664">
      <w:pPr>
        <w:pStyle w:val="NormalWeb"/>
        <w:spacing w:before="0" w:beforeAutospacing="0" w:after="0"/>
        <w:rPr>
          <w:rFonts w:ascii="Arial" w:hAnsi="Arial" w:cs="Arial"/>
          <w:b/>
        </w:rPr>
      </w:pPr>
    </w:p>
    <w:p w14:paraId="3801B749" w14:textId="5DECC336" w:rsidR="0099295D" w:rsidRPr="0099295D" w:rsidRDefault="0099295D" w:rsidP="0099295D">
      <w:pPr>
        <w:pStyle w:val="NormalWeb"/>
        <w:spacing w:before="0" w:beforeAutospacing="0" w:after="0"/>
        <w:jc w:val="center"/>
        <w:rPr>
          <w:rFonts w:ascii="Arial" w:hAnsi="Arial" w:cs="Arial"/>
          <w:b/>
        </w:rPr>
      </w:pPr>
      <w:r w:rsidRPr="0099295D">
        <w:rPr>
          <w:rFonts w:ascii="Arial" w:hAnsi="Arial" w:cs="Arial"/>
          <w:b/>
        </w:rPr>
        <w:t>Preschool Approved Snack List</w:t>
      </w:r>
    </w:p>
    <w:p w14:paraId="34E1479B" w14:textId="77777777" w:rsidR="0099295D" w:rsidRDefault="0099295D" w:rsidP="0099295D">
      <w:pPr>
        <w:pStyle w:val="NormalWeb"/>
        <w:spacing w:before="0" w:beforeAutospacing="0" w:after="0"/>
        <w:rPr>
          <w:rFonts w:ascii="Arial" w:hAnsi="Arial" w:cs="Arial"/>
        </w:rPr>
      </w:pPr>
    </w:p>
    <w:p w14:paraId="4184E837" w14:textId="77777777" w:rsidR="0099295D" w:rsidRPr="008B4760"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Each classroom teacher selects</w:t>
      </w:r>
      <w:r w:rsidR="008B4760">
        <w:rPr>
          <w:rFonts w:ascii="Arial" w:hAnsi="Arial" w:cs="Arial"/>
          <w:sz w:val="20"/>
          <w:szCs w:val="20"/>
        </w:rPr>
        <w:t xml:space="preserve"> two items for each snack </w:t>
      </w:r>
      <w:r w:rsidRPr="008B4760">
        <w:rPr>
          <w:rFonts w:ascii="Arial" w:hAnsi="Arial" w:cs="Arial"/>
          <w:sz w:val="20"/>
          <w:szCs w:val="20"/>
        </w:rPr>
        <w:t>from this list.  Water is always available.</w:t>
      </w:r>
    </w:p>
    <w:p w14:paraId="22CD56D5" w14:textId="77777777" w:rsidR="0099295D" w:rsidRPr="008B4760" w:rsidRDefault="0099295D" w:rsidP="0099295D">
      <w:pPr>
        <w:pStyle w:val="NormalWeb"/>
        <w:spacing w:before="0" w:beforeAutospacing="0" w:after="0"/>
        <w:rPr>
          <w:rFonts w:ascii="Arial" w:hAnsi="Arial" w:cs="Arial"/>
          <w:sz w:val="20"/>
          <w:szCs w:val="20"/>
        </w:rPr>
      </w:pPr>
    </w:p>
    <w:p w14:paraId="3A88DC7B" w14:textId="77777777" w:rsidR="0099295D" w:rsidRPr="008B4760"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Fresh fruit OR 100% juice</w:t>
      </w:r>
    </w:p>
    <w:p w14:paraId="2F7F2FE1" w14:textId="77777777" w:rsidR="0099295D" w:rsidRPr="008B4760" w:rsidRDefault="0099295D" w:rsidP="0099295D">
      <w:pPr>
        <w:pStyle w:val="NormalWeb"/>
        <w:spacing w:before="0" w:beforeAutospacing="0" w:after="0"/>
        <w:rPr>
          <w:rFonts w:ascii="Arial" w:hAnsi="Arial" w:cs="Arial"/>
          <w:sz w:val="20"/>
          <w:szCs w:val="20"/>
        </w:rPr>
      </w:pPr>
    </w:p>
    <w:p w14:paraId="3D5C925F" w14:textId="77777777" w:rsidR="0099295D" w:rsidRPr="008B4760"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Animal Crackers</w:t>
      </w:r>
    </w:p>
    <w:p w14:paraId="236812DE" w14:textId="77777777" w:rsidR="0099295D" w:rsidRPr="008B4760" w:rsidRDefault="0099295D" w:rsidP="0099295D">
      <w:pPr>
        <w:pStyle w:val="NormalWeb"/>
        <w:spacing w:before="0" w:beforeAutospacing="0" w:after="0"/>
        <w:rPr>
          <w:rFonts w:ascii="Arial" w:hAnsi="Arial" w:cs="Arial"/>
          <w:sz w:val="20"/>
          <w:szCs w:val="20"/>
        </w:rPr>
      </w:pPr>
      <w:proofErr w:type="spellStart"/>
      <w:r w:rsidRPr="008B4760">
        <w:rPr>
          <w:rFonts w:ascii="Arial" w:hAnsi="Arial" w:cs="Arial"/>
          <w:sz w:val="20"/>
          <w:szCs w:val="20"/>
        </w:rPr>
        <w:t>Cheezits</w:t>
      </w:r>
      <w:proofErr w:type="spellEnd"/>
    </w:p>
    <w:p w14:paraId="6AA885A5" w14:textId="77777777" w:rsidR="0099295D" w:rsidRPr="008B4760"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Goldfish</w:t>
      </w:r>
    </w:p>
    <w:p w14:paraId="5E1BF138" w14:textId="77777777" w:rsidR="0099295D" w:rsidRPr="008B4760"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Mini Pretzels</w:t>
      </w:r>
    </w:p>
    <w:p w14:paraId="7101C8DB" w14:textId="77777777" w:rsidR="0099295D" w:rsidRPr="008B4760"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Graham Crackers</w:t>
      </w:r>
    </w:p>
    <w:p w14:paraId="2CD08378" w14:textId="6D4F72E1" w:rsidR="00174B97" w:rsidRDefault="00E81A5B" w:rsidP="0099295D">
      <w:pPr>
        <w:pStyle w:val="NormalWeb"/>
        <w:spacing w:before="0" w:beforeAutospacing="0" w:after="0"/>
        <w:rPr>
          <w:rFonts w:ascii="Arial" w:hAnsi="Arial" w:cs="Arial"/>
          <w:sz w:val="20"/>
          <w:szCs w:val="20"/>
        </w:rPr>
      </w:pPr>
      <w:r>
        <w:rPr>
          <w:rFonts w:ascii="Arial" w:hAnsi="Arial" w:cs="Arial"/>
          <w:sz w:val="20"/>
          <w:szCs w:val="20"/>
        </w:rPr>
        <w:t>Ritz Crackers</w:t>
      </w:r>
    </w:p>
    <w:p w14:paraId="1BF70DA3" w14:textId="5DF656B5" w:rsidR="00E81A5B" w:rsidRPr="008B4760" w:rsidRDefault="00E81A5B" w:rsidP="0099295D">
      <w:pPr>
        <w:pStyle w:val="NormalWeb"/>
        <w:spacing w:before="0" w:beforeAutospacing="0" w:after="0"/>
        <w:rPr>
          <w:rFonts w:ascii="Arial" w:hAnsi="Arial" w:cs="Arial"/>
          <w:sz w:val="20"/>
          <w:szCs w:val="20"/>
        </w:rPr>
      </w:pPr>
      <w:r w:rsidRPr="004F6FFE">
        <w:rPr>
          <w:rFonts w:ascii="Arial" w:hAnsi="Arial" w:cs="Arial"/>
          <w:sz w:val="20"/>
          <w:szCs w:val="20"/>
        </w:rPr>
        <w:t>Vanilla Wafers</w:t>
      </w:r>
    </w:p>
    <w:p w14:paraId="495E8096" w14:textId="4FA40809" w:rsidR="00174B97"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Raisins (age appropriate)</w:t>
      </w:r>
    </w:p>
    <w:p w14:paraId="62D51C9B" w14:textId="079945C2" w:rsidR="00174B97" w:rsidRPr="00E03FAD" w:rsidRDefault="00174B97" w:rsidP="0099295D">
      <w:pPr>
        <w:pStyle w:val="NormalWeb"/>
        <w:spacing w:before="0" w:beforeAutospacing="0" w:after="0"/>
        <w:rPr>
          <w:rFonts w:ascii="Arial" w:hAnsi="Arial" w:cs="Arial"/>
          <w:sz w:val="20"/>
          <w:szCs w:val="20"/>
        </w:rPr>
      </w:pPr>
      <w:r w:rsidRPr="00E03FAD">
        <w:rPr>
          <w:rFonts w:ascii="Arial" w:hAnsi="Arial" w:cs="Arial"/>
          <w:sz w:val="20"/>
          <w:szCs w:val="20"/>
        </w:rPr>
        <w:t>Chex-mix</w:t>
      </w:r>
    </w:p>
    <w:p w14:paraId="1E15E02C" w14:textId="5F0E3AD8" w:rsidR="00174B97" w:rsidRPr="008B4760" w:rsidRDefault="00174B97" w:rsidP="0099295D">
      <w:pPr>
        <w:pStyle w:val="NormalWeb"/>
        <w:spacing w:before="0" w:beforeAutospacing="0" w:after="0"/>
        <w:rPr>
          <w:rFonts w:ascii="Arial" w:hAnsi="Arial" w:cs="Arial"/>
          <w:sz w:val="20"/>
          <w:szCs w:val="20"/>
        </w:rPr>
      </w:pPr>
      <w:r w:rsidRPr="00E03FAD">
        <w:rPr>
          <w:rFonts w:ascii="Arial" w:hAnsi="Arial" w:cs="Arial"/>
          <w:sz w:val="20"/>
          <w:szCs w:val="20"/>
        </w:rPr>
        <w:t>Veggie Straws</w:t>
      </w:r>
    </w:p>
    <w:p w14:paraId="3775152E" w14:textId="77777777" w:rsidR="0099295D" w:rsidRPr="008B4760"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Cheese cubes</w:t>
      </w:r>
    </w:p>
    <w:p w14:paraId="21BA4E65" w14:textId="77777777" w:rsidR="0099295D" w:rsidRDefault="0099295D" w:rsidP="0099295D">
      <w:pPr>
        <w:pStyle w:val="NormalWeb"/>
        <w:spacing w:before="0" w:beforeAutospacing="0" w:after="0"/>
        <w:rPr>
          <w:rFonts w:ascii="Arial" w:hAnsi="Arial" w:cs="Arial"/>
          <w:sz w:val="20"/>
          <w:szCs w:val="20"/>
        </w:rPr>
      </w:pPr>
      <w:r w:rsidRPr="008B4760">
        <w:rPr>
          <w:rFonts w:ascii="Arial" w:hAnsi="Arial" w:cs="Arial"/>
          <w:sz w:val="20"/>
          <w:szCs w:val="20"/>
        </w:rPr>
        <w:t>Yogurt</w:t>
      </w:r>
    </w:p>
    <w:p w14:paraId="01F6F7AD" w14:textId="77777777" w:rsidR="00955967" w:rsidRDefault="00955967" w:rsidP="0099295D">
      <w:pPr>
        <w:pStyle w:val="NormalWeb"/>
        <w:spacing w:before="0" w:beforeAutospacing="0" w:after="0"/>
        <w:rPr>
          <w:rFonts w:ascii="Arial" w:hAnsi="Arial" w:cs="Arial"/>
          <w:sz w:val="20"/>
          <w:szCs w:val="20"/>
        </w:rPr>
      </w:pPr>
    </w:p>
    <w:p w14:paraId="5E4C37FF" w14:textId="77E6BB93" w:rsidR="00955967" w:rsidRDefault="00955967" w:rsidP="0099295D">
      <w:pPr>
        <w:pStyle w:val="NormalWeb"/>
        <w:spacing w:before="0" w:beforeAutospacing="0" w:after="0"/>
        <w:rPr>
          <w:rFonts w:ascii="Arial" w:hAnsi="Arial" w:cs="Arial"/>
          <w:sz w:val="20"/>
          <w:szCs w:val="20"/>
        </w:rPr>
      </w:pPr>
      <w:r>
        <w:rPr>
          <w:rFonts w:ascii="Arial" w:hAnsi="Arial" w:cs="Arial"/>
          <w:sz w:val="20"/>
          <w:szCs w:val="20"/>
        </w:rPr>
        <w:t xml:space="preserve">Children are NOT permitted to bring breakfast or snacks from home into the classroom in the mornings. This can cause a disruption in learning time for your child and others. Please allow your child to finish any food being eaten during this time at home or in the car before entering the preschool.  </w:t>
      </w:r>
    </w:p>
    <w:p w14:paraId="3BD4B7BD" w14:textId="77777777" w:rsidR="002821E8" w:rsidRDefault="002821E8" w:rsidP="0099295D">
      <w:pPr>
        <w:pStyle w:val="NormalWeb"/>
        <w:spacing w:before="0" w:beforeAutospacing="0" w:after="0"/>
        <w:rPr>
          <w:rFonts w:ascii="Arial" w:hAnsi="Arial" w:cs="Arial"/>
          <w:sz w:val="20"/>
          <w:szCs w:val="20"/>
        </w:rPr>
      </w:pPr>
    </w:p>
    <w:p w14:paraId="24260664" w14:textId="18CBA1D8" w:rsidR="002821E8" w:rsidRPr="00FC535C" w:rsidRDefault="00FC535C" w:rsidP="0099295D">
      <w:pPr>
        <w:pStyle w:val="NormalWeb"/>
        <w:spacing w:before="0" w:beforeAutospacing="0" w:after="0"/>
        <w:rPr>
          <w:rFonts w:ascii="Arial" w:hAnsi="Arial" w:cs="Arial"/>
          <w:i/>
          <w:iCs/>
          <w:sz w:val="20"/>
          <w:szCs w:val="20"/>
        </w:rPr>
      </w:pPr>
      <w:r>
        <w:rPr>
          <w:rFonts w:ascii="Arial" w:hAnsi="Arial" w:cs="Arial"/>
          <w:i/>
          <w:iCs/>
          <w:sz w:val="20"/>
          <w:szCs w:val="20"/>
        </w:rPr>
        <w:t>***</w:t>
      </w:r>
      <w:r w:rsidR="002821E8" w:rsidRPr="00FC535C">
        <w:rPr>
          <w:rFonts w:ascii="Arial" w:hAnsi="Arial" w:cs="Arial"/>
          <w:i/>
          <w:iCs/>
          <w:sz w:val="20"/>
          <w:szCs w:val="20"/>
        </w:rPr>
        <w:t>If your child has any food related allergies or are on a special diet (ex. Gluten free, no red dye, etc.), please alert your child’s teacher and the director.</w:t>
      </w:r>
      <w:r w:rsidR="003B34DB" w:rsidRPr="00FC535C">
        <w:rPr>
          <w:rFonts w:ascii="Arial" w:hAnsi="Arial" w:cs="Arial"/>
          <w:i/>
          <w:iCs/>
          <w:sz w:val="20"/>
          <w:szCs w:val="20"/>
        </w:rPr>
        <w:t xml:space="preserve"> </w:t>
      </w:r>
    </w:p>
    <w:p w14:paraId="36458A9F" w14:textId="77777777" w:rsidR="00174B97" w:rsidRPr="00FC535C" w:rsidRDefault="00174B97">
      <w:pPr>
        <w:rPr>
          <w:rFonts w:ascii="Arial" w:hAnsi="Arial" w:cs="Arial"/>
          <w:b/>
          <w:i/>
          <w:iCs/>
        </w:rPr>
      </w:pPr>
    </w:p>
    <w:p w14:paraId="239C25B1" w14:textId="77777777" w:rsidR="003B34DB" w:rsidRDefault="003B34DB">
      <w:pPr>
        <w:rPr>
          <w:rFonts w:ascii="Arial" w:hAnsi="Arial" w:cs="Arial"/>
          <w:b/>
        </w:rPr>
      </w:pPr>
    </w:p>
    <w:p w14:paraId="256547F7" w14:textId="77777777" w:rsidR="003B34DB" w:rsidRDefault="003B34DB">
      <w:pPr>
        <w:rPr>
          <w:rFonts w:ascii="Arial" w:hAnsi="Arial" w:cs="Arial"/>
          <w:b/>
        </w:rPr>
      </w:pPr>
    </w:p>
    <w:p w14:paraId="789FB887" w14:textId="77777777" w:rsidR="003B34DB" w:rsidRDefault="003B34DB">
      <w:pPr>
        <w:rPr>
          <w:rFonts w:ascii="Arial" w:hAnsi="Arial" w:cs="Arial"/>
          <w:b/>
        </w:rPr>
      </w:pPr>
    </w:p>
    <w:p w14:paraId="1BBFDE74" w14:textId="77777777" w:rsidR="00FC535C" w:rsidRDefault="00FC535C">
      <w:pPr>
        <w:rPr>
          <w:rFonts w:ascii="Arial" w:hAnsi="Arial" w:cs="Arial"/>
          <w:b/>
        </w:rPr>
      </w:pPr>
    </w:p>
    <w:p w14:paraId="01986D19" w14:textId="77777777" w:rsidR="00FC535C" w:rsidRDefault="00FC535C">
      <w:pPr>
        <w:rPr>
          <w:rFonts w:ascii="Arial" w:hAnsi="Arial" w:cs="Arial"/>
          <w:b/>
        </w:rPr>
      </w:pPr>
    </w:p>
    <w:p w14:paraId="035E3384" w14:textId="398684C1" w:rsidR="000B354F" w:rsidRDefault="000B354F">
      <w:pPr>
        <w:rPr>
          <w:rFonts w:ascii="Arial" w:hAnsi="Arial" w:cs="Arial"/>
          <w:b/>
        </w:rPr>
      </w:pPr>
      <w:r>
        <w:rPr>
          <w:rFonts w:ascii="Arial" w:hAnsi="Arial" w:cs="Arial"/>
          <w:b/>
        </w:rPr>
        <w:lastRenderedPageBreak/>
        <w:t>Other important information</w:t>
      </w:r>
    </w:p>
    <w:p w14:paraId="4FEAF29E" w14:textId="77777777" w:rsidR="000B354F" w:rsidRDefault="000B354F">
      <w:pPr>
        <w:rPr>
          <w:rFonts w:ascii="Arial" w:hAnsi="Arial" w:cs="Arial"/>
          <w:b/>
        </w:rPr>
      </w:pPr>
    </w:p>
    <w:p w14:paraId="036A82ED" w14:textId="77777777" w:rsidR="000B354F" w:rsidRDefault="000B354F">
      <w:pPr>
        <w:numPr>
          <w:ilvl w:val="0"/>
          <w:numId w:val="8"/>
        </w:numPr>
        <w:rPr>
          <w:rFonts w:ascii="Arial" w:hAnsi="Arial" w:cs="Arial"/>
          <w:sz w:val="20"/>
          <w:szCs w:val="20"/>
        </w:rPr>
      </w:pPr>
      <w:r>
        <w:rPr>
          <w:rFonts w:ascii="Arial" w:hAnsi="Arial" w:cs="Arial"/>
          <w:sz w:val="20"/>
          <w:szCs w:val="20"/>
        </w:rPr>
        <w:t>All children should have a complete change of seasonally appropriate clothes at school.  Please bring clothes, including socks, in a bag clearly labeled with your child’s full name.  When soiled clothes are sent home, please replace them the next school day.  Please replace clothes at change of season.</w:t>
      </w:r>
    </w:p>
    <w:p w14:paraId="282D6450" w14:textId="77777777" w:rsidR="000B354F" w:rsidRDefault="000B354F">
      <w:pPr>
        <w:numPr>
          <w:ilvl w:val="0"/>
          <w:numId w:val="8"/>
        </w:numPr>
        <w:rPr>
          <w:rFonts w:ascii="Arial" w:hAnsi="Arial" w:cs="Arial"/>
          <w:sz w:val="20"/>
          <w:szCs w:val="20"/>
        </w:rPr>
      </w:pPr>
      <w:r>
        <w:rPr>
          <w:rFonts w:ascii="Arial" w:hAnsi="Arial" w:cs="Arial"/>
          <w:sz w:val="20"/>
          <w:szCs w:val="20"/>
        </w:rPr>
        <w:t>Children need to be dressed comfortably in play clothes that do not call for being careful.  Children tend to make messes while they learn and will be painting, gluing, etc.  We take measures to try to keep clothing clean but do not always succeed 100%.  We also go outside daily, so be sure to dress your child appropriately for the weather.</w:t>
      </w:r>
    </w:p>
    <w:p w14:paraId="0D7DC6AC" w14:textId="38B7C521" w:rsidR="00CE2C9C" w:rsidRPr="00020158" w:rsidRDefault="000B354F" w:rsidP="00020158">
      <w:pPr>
        <w:numPr>
          <w:ilvl w:val="0"/>
          <w:numId w:val="8"/>
        </w:numPr>
        <w:rPr>
          <w:rFonts w:ascii="Arial" w:hAnsi="Arial" w:cs="Arial"/>
          <w:sz w:val="20"/>
          <w:szCs w:val="20"/>
        </w:rPr>
      </w:pPr>
      <w:r>
        <w:rPr>
          <w:rFonts w:ascii="Arial" w:hAnsi="Arial" w:cs="Arial"/>
          <w:sz w:val="20"/>
          <w:szCs w:val="20"/>
        </w:rPr>
        <w:t xml:space="preserve">Please mark all of your child’s hats, coats, gloves, etc. with your child’s name.  </w:t>
      </w:r>
    </w:p>
    <w:p w14:paraId="5830D795" w14:textId="77777777" w:rsidR="000B354F" w:rsidRDefault="000B354F">
      <w:pPr>
        <w:numPr>
          <w:ilvl w:val="0"/>
          <w:numId w:val="8"/>
        </w:numPr>
        <w:rPr>
          <w:rFonts w:ascii="Arial" w:hAnsi="Arial" w:cs="Arial"/>
          <w:sz w:val="20"/>
          <w:szCs w:val="20"/>
        </w:rPr>
      </w:pPr>
      <w:r>
        <w:rPr>
          <w:rFonts w:ascii="Arial" w:hAnsi="Arial" w:cs="Arial"/>
          <w:sz w:val="20"/>
          <w:szCs w:val="20"/>
        </w:rPr>
        <w:t>Personal items, toys, food, juice, etc. will not be allowed at school unless a designated share day is planned by the teacher.</w:t>
      </w:r>
    </w:p>
    <w:p w14:paraId="64CB4465" w14:textId="77777777" w:rsidR="000B354F" w:rsidRDefault="000B354F">
      <w:pPr>
        <w:numPr>
          <w:ilvl w:val="0"/>
          <w:numId w:val="8"/>
        </w:numPr>
        <w:rPr>
          <w:rFonts w:ascii="Arial" w:hAnsi="Arial" w:cs="Arial"/>
          <w:sz w:val="20"/>
          <w:szCs w:val="20"/>
        </w:rPr>
      </w:pPr>
      <w:r>
        <w:rPr>
          <w:rFonts w:ascii="Arial" w:hAnsi="Arial" w:cs="Arial"/>
          <w:sz w:val="20"/>
          <w:szCs w:val="20"/>
        </w:rPr>
        <w:t>Do not send any toy weapons, war toys, money, gum, candy, tiny jewelry or anything valuable to school with your child.</w:t>
      </w:r>
    </w:p>
    <w:p w14:paraId="650BCBA7" w14:textId="77777777" w:rsidR="000B354F" w:rsidRDefault="000B354F">
      <w:pPr>
        <w:numPr>
          <w:ilvl w:val="0"/>
          <w:numId w:val="8"/>
        </w:numPr>
        <w:rPr>
          <w:rFonts w:ascii="Arial" w:hAnsi="Arial" w:cs="Arial"/>
          <w:sz w:val="20"/>
          <w:szCs w:val="20"/>
        </w:rPr>
      </w:pPr>
      <w:r>
        <w:rPr>
          <w:rFonts w:ascii="Arial" w:hAnsi="Arial" w:cs="Arial"/>
          <w:sz w:val="20"/>
          <w:szCs w:val="20"/>
        </w:rPr>
        <w:t>Birthdays call for special celebration.  Please let us know if you would like to send a special treat on your child’s birthday.  Summer birthdays may be scheduled for celebration any time during the school year.  We limit celebrations to a special treat.  You may provide birthday hats, napkins, and cups if you wish.  Birthday gifts are not to be exchanged at preschool.  If you are having a party away from school, you may distribute invitations at school only if everyone in the class is invited.</w:t>
      </w:r>
    </w:p>
    <w:p w14:paraId="1C183040" w14:textId="77777777" w:rsidR="00174B97" w:rsidRDefault="00174B97" w:rsidP="00E3015E">
      <w:pPr>
        <w:shd w:val="clear" w:color="auto" w:fill="FFFFFF"/>
        <w:spacing w:after="160" w:line="235" w:lineRule="atLeast"/>
        <w:rPr>
          <w:rFonts w:ascii="Arial" w:hAnsi="Arial" w:cs="Arial"/>
          <w:sz w:val="20"/>
          <w:szCs w:val="20"/>
        </w:rPr>
      </w:pPr>
    </w:p>
    <w:p w14:paraId="4730D4A5" w14:textId="6D8C2669" w:rsidR="00E3015E" w:rsidRDefault="00944479" w:rsidP="00E3015E">
      <w:pPr>
        <w:shd w:val="clear" w:color="auto" w:fill="FFFFFF"/>
        <w:spacing w:after="160" w:line="235" w:lineRule="atLeast"/>
        <w:rPr>
          <w:rFonts w:ascii="Arial" w:hAnsi="Arial" w:cs="Arial"/>
          <w:color w:val="222222"/>
          <w:sz w:val="22"/>
          <w:szCs w:val="22"/>
        </w:rPr>
      </w:pPr>
      <w:r w:rsidRPr="00070484">
        <w:rPr>
          <w:rFonts w:ascii="Arial" w:hAnsi="Arial" w:cs="Arial"/>
          <w:b/>
          <w:bCs/>
          <w:color w:val="222222"/>
          <w:sz w:val="22"/>
          <w:szCs w:val="22"/>
        </w:rPr>
        <w:t>Child Protection Plan</w:t>
      </w:r>
    </w:p>
    <w:p w14:paraId="375A880C" w14:textId="1199BFF0" w:rsidR="00E3015E" w:rsidRPr="003B34DB" w:rsidRDefault="00944479" w:rsidP="00E3015E">
      <w:pPr>
        <w:shd w:val="clear" w:color="auto" w:fill="FFFFFF"/>
        <w:spacing w:after="160" w:line="235" w:lineRule="atLeast"/>
        <w:rPr>
          <w:rFonts w:ascii="Arial" w:hAnsi="Arial" w:cs="Arial"/>
          <w:color w:val="222222"/>
          <w:sz w:val="20"/>
          <w:szCs w:val="20"/>
        </w:rPr>
      </w:pPr>
      <w:r w:rsidRPr="003B34DB">
        <w:rPr>
          <w:rFonts w:ascii="Arial" w:hAnsi="Arial" w:cs="Arial"/>
          <w:color w:val="222222"/>
          <w:sz w:val="20"/>
          <w:szCs w:val="20"/>
        </w:rPr>
        <w:t xml:space="preserve">FMCW </w:t>
      </w:r>
      <w:r w:rsidR="00E3015E" w:rsidRPr="003B34DB">
        <w:rPr>
          <w:rFonts w:ascii="Arial" w:hAnsi="Arial" w:cs="Arial"/>
          <w:color w:val="222222"/>
          <w:sz w:val="20"/>
          <w:szCs w:val="20"/>
        </w:rPr>
        <w:t xml:space="preserve">has a </w:t>
      </w:r>
      <w:r w:rsidRPr="003B34DB">
        <w:rPr>
          <w:rFonts w:ascii="Arial" w:hAnsi="Arial" w:cs="Arial"/>
          <w:color w:val="222222"/>
          <w:sz w:val="20"/>
          <w:szCs w:val="20"/>
        </w:rPr>
        <w:t xml:space="preserve">Child Protection Plan </w:t>
      </w:r>
      <w:r w:rsidR="00E3015E" w:rsidRPr="003B34DB">
        <w:rPr>
          <w:rFonts w:ascii="Arial" w:hAnsi="Arial" w:cs="Arial"/>
          <w:color w:val="222222"/>
          <w:sz w:val="20"/>
          <w:szCs w:val="20"/>
        </w:rPr>
        <w:t xml:space="preserve">that all staff members are familiar with.  In addition, the preschool adds extra </w:t>
      </w:r>
      <w:r w:rsidR="00660664" w:rsidRPr="003B34DB">
        <w:rPr>
          <w:rFonts w:ascii="Arial" w:hAnsi="Arial" w:cs="Arial"/>
          <w:color w:val="222222"/>
          <w:sz w:val="20"/>
          <w:szCs w:val="20"/>
        </w:rPr>
        <w:t>precautions</w:t>
      </w:r>
      <w:r w:rsidR="00E3015E" w:rsidRPr="003B34DB">
        <w:rPr>
          <w:rFonts w:ascii="Arial" w:hAnsi="Arial" w:cs="Arial"/>
          <w:color w:val="222222"/>
          <w:sz w:val="20"/>
          <w:szCs w:val="20"/>
        </w:rPr>
        <w:t xml:space="preserve"> to ensure the safety of children and adults.</w:t>
      </w:r>
    </w:p>
    <w:p w14:paraId="2722007D" w14:textId="77777777" w:rsidR="00E3015E" w:rsidRDefault="00E3015E" w:rsidP="00E3015E">
      <w:pPr>
        <w:shd w:val="clear" w:color="auto" w:fill="FFFFFF"/>
        <w:spacing w:after="160" w:line="235" w:lineRule="atLeast"/>
        <w:rPr>
          <w:rFonts w:ascii="Arial" w:hAnsi="Arial" w:cs="Arial"/>
          <w:color w:val="222222"/>
          <w:sz w:val="22"/>
          <w:szCs w:val="22"/>
        </w:rPr>
      </w:pPr>
      <w:r w:rsidRPr="003B34DB">
        <w:rPr>
          <w:rFonts w:ascii="Arial" w:hAnsi="Arial" w:cs="Arial"/>
          <w:color w:val="222222"/>
          <w:sz w:val="20"/>
          <w:szCs w:val="20"/>
        </w:rPr>
        <w:t>If at any time any adult observes behavior on or off campus that makes them uncomfortable, that issue should be reported immediately to a teacher or the director.  If they are not available, the board chair should be notified, then a Pastor if warranted.  Strict confidentiality is required</w:t>
      </w:r>
      <w:r>
        <w:rPr>
          <w:rFonts w:ascii="Arial" w:hAnsi="Arial" w:cs="Arial"/>
          <w:color w:val="222222"/>
          <w:sz w:val="22"/>
          <w:szCs w:val="22"/>
        </w:rPr>
        <w:t>.</w:t>
      </w:r>
    </w:p>
    <w:p w14:paraId="4958D59B" w14:textId="77777777" w:rsidR="003B34DB" w:rsidRDefault="003B34DB" w:rsidP="001019FC">
      <w:pPr>
        <w:rPr>
          <w:rFonts w:ascii="Arial" w:hAnsi="Arial" w:cs="Arial"/>
          <w:b/>
        </w:rPr>
      </w:pPr>
    </w:p>
    <w:p w14:paraId="78312C02" w14:textId="2276F9C6" w:rsidR="001019FC" w:rsidRPr="005B753A" w:rsidRDefault="001019FC" w:rsidP="001019FC">
      <w:pPr>
        <w:rPr>
          <w:rFonts w:ascii="Arial" w:hAnsi="Arial" w:cs="Arial"/>
          <w:b/>
        </w:rPr>
      </w:pPr>
      <w:r w:rsidRPr="00070484">
        <w:rPr>
          <w:rFonts w:ascii="Arial" w:hAnsi="Arial" w:cs="Arial"/>
          <w:b/>
        </w:rPr>
        <w:t>First Methodist Church</w:t>
      </w:r>
      <w:r w:rsidR="00944479" w:rsidRPr="00070484">
        <w:rPr>
          <w:rFonts w:ascii="Arial" w:hAnsi="Arial" w:cs="Arial"/>
          <w:b/>
        </w:rPr>
        <w:t xml:space="preserve"> Washington</w:t>
      </w:r>
      <w:r w:rsidRPr="005B753A">
        <w:rPr>
          <w:rFonts w:ascii="Arial" w:hAnsi="Arial" w:cs="Arial"/>
          <w:b/>
        </w:rPr>
        <w:t xml:space="preserve"> Childcare Program</w:t>
      </w:r>
    </w:p>
    <w:p w14:paraId="117250F3" w14:textId="77777777" w:rsidR="001019FC" w:rsidRPr="005B753A" w:rsidRDefault="001019FC" w:rsidP="001019FC">
      <w:pPr>
        <w:rPr>
          <w:rFonts w:ascii="Arial" w:hAnsi="Arial" w:cs="Arial"/>
          <w:b/>
        </w:rPr>
      </w:pPr>
    </w:p>
    <w:p w14:paraId="6800FA87" w14:textId="4F0C9BBA" w:rsidR="00C00FEF" w:rsidRDefault="00944479">
      <w:pPr>
        <w:rPr>
          <w:rFonts w:ascii="Arial" w:hAnsi="Arial" w:cs="Arial"/>
          <w:sz w:val="20"/>
          <w:szCs w:val="20"/>
        </w:rPr>
      </w:pPr>
      <w:r w:rsidRPr="00070484">
        <w:rPr>
          <w:rFonts w:ascii="Arial" w:hAnsi="Arial" w:cs="Arial"/>
          <w:sz w:val="20"/>
          <w:szCs w:val="20"/>
        </w:rPr>
        <w:t>FMCW</w:t>
      </w:r>
      <w:r>
        <w:rPr>
          <w:rFonts w:ascii="Arial" w:hAnsi="Arial" w:cs="Arial"/>
          <w:sz w:val="20"/>
          <w:szCs w:val="20"/>
        </w:rPr>
        <w:t xml:space="preserve"> </w:t>
      </w:r>
      <w:r w:rsidR="001019FC" w:rsidRPr="005B753A">
        <w:rPr>
          <w:rFonts w:ascii="Arial" w:hAnsi="Arial" w:cs="Arial"/>
          <w:sz w:val="20"/>
          <w:szCs w:val="20"/>
        </w:rPr>
        <w:t xml:space="preserve">Preschool is pleased to cooperate with </w:t>
      </w:r>
      <w:r w:rsidR="001019FC" w:rsidRPr="00070484">
        <w:rPr>
          <w:rFonts w:ascii="Arial" w:hAnsi="Arial" w:cs="Arial"/>
          <w:sz w:val="20"/>
          <w:szCs w:val="20"/>
        </w:rPr>
        <w:t>F</w:t>
      </w:r>
      <w:r w:rsidRPr="00070484">
        <w:rPr>
          <w:rFonts w:ascii="Arial" w:hAnsi="Arial" w:cs="Arial"/>
          <w:sz w:val="20"/>
          <w:szCs w:val="20"/>
        </w:rPr>
        <w:t>MCW</w:t>
      </w:r>
      <w:r>
        <w:rPr>
          <w:rFonts w:ascii="Arial" w:hAnsi="Arial" w:cs="Arial"/>
          <w:sz w:val="20"/>
          <w:szCs w:val="20"/>
        </w:rPr>
        <w:t xml:space="preserve"> </w:t>
      </w:r>
      <w:r w:rsidR="001019FC" w:rsidRPr="005B753A">
        <w:rPr>
          <w:rFonts w:ascii="Arial" w:hAnsi="Arial" w:cs="Arial"/>
          <w:sz w:val="20"/>
          <w:szCs w:val="20"/>
        </w:rPr>
        <w:t xml:space="preserve">Childcare.  The Childcare program is located in the Education Hall adjacent to the Wesley Hall building.  </w:t>
      </w:r>
      <w:r w:rsidR="006028EE" w:rsidRPr="005B753A">
        <w:rPr>
          <w:rFonts w:ascii="Arial" w:hAnsi="Arial" w:cs="Arial"/>
          <w:sz w:val="20"/>
          <w:szCs w:val="20"/>
        </w:rPr>
        <w:t>Full day c</w:t>
      </w:r>
      <w:r w:rsidR="001019FC" w:rsidRPr="005B753A">
        <w:rPr>
          <w:rFonts w:ascii="Arial" w:hAnsi="Arial" w:cs="Arial"/>
          <w:sz w:val="20"/>
          <w:szCs w:val="20"/>
        </w:rPr>
        <w:t xml:space="preserve">hildcare is offered 7:00am – 6:00pm Monday through Friday.  Both childcare and preschool are independent programs with their own tuition schedule, </w:t>
      </w:r>
      <w:r w:rsidR="000D7492" w:rsidRPr="005B753A">
        <w:rPr>
          <w:rFonts w:ascii="Arial" w:hAnsi="Arial" w:cs="Arial"/>
          <w:sz w:val="20"/>
          <w:szCs w:val="20"/>
        </w:rPr>
        <w:t xml:space="preserve">administrative </w:t>
      </w:r>
      <w:r w:rsidR="001019FC" w:rsidRPr="005B753A">
        <w:rPr>
          <w:rFonts w:ascii="Arial" w:hAnsi="Arial" w:cs="Arial"/>
          <w:sz w:val="20"/>
          <w:szCs w:val="20"/>
        </w:rPr>
        <w:t xml:space="preserve">board, and regulations.  Children may register for both programs independently. </w:t>
      </w:r>
      <w:r w:rsidR="006E5EB7" w:rsidRPr="005B753A">
        <w:rPr>
          <w:rFonts w:ascii="Arial" w:hAnsi="Arial" w:cs="Arial"/>
          <w:sz w:val="20"/>
          <w:szCs w:val="20"/>
        </w:rPr>
        <w:t xml:space="preserve"> Preschool staff provides an escort between programs with appropriate permission form</w:t>
      </w:r>
      <w:r w:rsidR="00921174" w:rsidRPr="005B753A">
        <w:rPr>
          <w:rFonts w:ascii="Arial" w:hAnsi="Arial" w:cs="Arial"/>
          <w:sz w:val="20"/>
          <w:szCs w:val="20"/>
        </w:rPr>
        <w:t>s</w:t>
      </w:r>
      <w:r w:rsidR="006E5EB7" w:rsidRPr="005B753A">
        <w:rPr>
          <w:rFonts w:ascii="Arial" w:hAnsi="Arial" w:cs="Arial"/>
          <w:sz w:val="20"/>
          <w:szCs w:val="20"/>
        </w:rPr>
        <w:t>.   For more information, p</w:t>
      </w:r>
      <w:r w:rsidR="001019FC" w:rsidRPr="005B753A">
        <w:rPr>
          <w:rFonts w:ascii="Arial" w:hAnsi="Arial" w:cs="Arial"/>
          <w:sz w:val="20"/>
          <w:szCs w:val="20"/>
        </w:rPr>
        <w:t>lease c</w:t>
      </w:r>
      <w:r w:rsidR="006E5EB7" w:rsidRPr="005B753A">
        <w:rPr>
          <w:rFonts w:ascii="Arial" w:hAnsi="Arial" w:cs="Arial"/>
          <w:sz w:val="20"/>
          <w:szCs w:val="20"/>
        </w:rPr>
        <w:t>ontact</w:t>
      </w:r>
      <w:r w:rsidR="001019FC" w:rsidRPr="005B753A">
        <w:rPr>
          <w:rFonts w:ascii="Arial" w:hAnsi="Arial" w:cs="Arial"/>
          <w:sz w:val="20"/>
          <w:szCs w:val="20"/>
        </w:rPr>
        <w:t xml:space="preserve"> the </w:t>
      </w:r>
      <w:r w:rsidR="003A36AF" w:rsidRPr="005B753A">
        <w:rPr>
          <w:rFonts w:ascii="Arial" w:hAnsi="Arial" w:cs="Arial"/>
          <w:sz w:val="20"/>
          <w:szCs w:val="20"/>
        </w:rPr>
        <w:t xml:space="preserve">childcare </w:t>
      </w:r>
      <w:r w:rsidR="001019FC" w:rsidRPr="005B753A">
        <w:rPr>
          <w:rFonts w:ascii="Arial" w:hAnsi="Arial" w:cs="Arial"/>
          <w:sz w:val="20"/>
          <w:szCs w:val="20"/>
        </w:rPr>
        <w:t>director</w:t>
      </w:r>
      <w:r w:rsidR="003B34DB">
        <w:rPr>
          <w:rFonts w:ascii="Arial" w:hAnsi="Arial" w:cs="Arial"/>
          <w:sz w:val="20"/>
          <w:szCs w:val="20"/>
        </w:rPr>
        <w:t>.</w:t>
      </w:r>
    </w:p>
    <w:p w14:paraId="744C5634" w14:textId="57663EE0" w:rsidR="007249A6" w:rsidRPr="007249A6" w:rsidRDefault="007249A6" w:rsidP="007249A6">
      <w:pPr>
        <w:tabs>
          <w:tab w:val="left" w:pos="6222"/>
        </w:tabs>
        <w:rPr>
          <w:rFonts w:ascii="Arial" w:hAnsi="Arial" w:cs="Arial"/>
        </w:rPr>
      </w:pPr>
    </w:p>
    <w:sectPr w:rsidR="007249A6" w:rsidRPr="007249A6">
      <w:pgSz w:w="12240" w:h="15840"/>
      <w:pgMar w:top="1267"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97A19"/>
    <w:multiLevelType w:val="multilevel"/>
    <w:tmpl w:val="0F7691B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C260FD"/>
    <w:multiLevelType w:val="multilevel"/>
    <w:tmpl w:val="3F6EF0C2"/>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2228ED"/>
    <w:multiLevelType w:val="hybridMultilevel"/>
    <w:tmpl w:val="9A9CE0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674865"/>
    <w:multiLevelType w:val="hybridMultilevel"/>
    <w:tmpl w:val="3EEC321A"/>
    <w:lvl w:ilvl="0" w:tplc="5EB6009A">
      <w:start w:val="1"/>
      <w:numFmt w:val="decimal"/>
      <w:lvlText w:val="%1."/>
      <w:lvlJc w:val="left"/>
      <w:pPr>
        <w:ind w:left="108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A1CF9"/>
    <w:multiLevelType w:val="hybridMultilevel"/>
    <w:tmpl w:val="71903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C16EA"/>
    <w:multiLevelType w:val="hybridMultilevel"/>
    <w:tmpl w:val="E9F4C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ED6FE8"/>
    <w:multiLevelType w:val="hybridMultilevel"/>
    <w:tmpl w:val="AE1A9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10A42"/>
    <w:multiLevelType w:val="hybridMultilevel"/>
    <w:tmpl w:val="94BA4D04"/>
    <w:lvl w:ilvl="0" w:tplc="04090001">
      <w:start w:val="1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8596F"/>
    <w:multiLevelType w:val="hybridMultilevel"/>
    <w:tmpl w:val="8B7C82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BE86A85"/>
    <w:multiLevelType w:val="multilevel"/>
    <w:tmpl w:val="0F7691BE"/>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40CD3400"/>
    <w:multiLevelType w:val="hybridMultilevel"/>
    <w:tmpl w:val="52BEC8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F6673A"/>
    <w:multiLevelType w:val="hybridMultilevel"/>
    <w:tmpl w:val="81422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84DB6"/>
    <w:multiLevelType w:val="hybridMultilevel"/>
    <w:tmpl w:val="C6DC98E2"/>
    <w:lvl w:ilvl="0" w:tplc="48E25BF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A572A3"/>
    <w:multiLevelType w:val="hybridMultilevel"/>
    <w:tmpl w:val="332809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59113B8"/>
    <w:multiLevelType w:val="hybridMultilevel"/>
    <w:tmpl w:val="6032BA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97B3792"/>
    <w:multiLevelType w:val="hybridMultilevel"/>
    <w:tmpl w:val="FB0A4D68"/>
    <w:lvl w:ilvl="0" w:tplc="9FCE46A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C23A6D"/>
    <w:multiLevelType w:val="multilevel"/>
    <w:tmpl w:val="94BA4D04"/>
    <w:lvl w:ilvl="0">
      <w:start w:val="18"/>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56527B"/>
    <w:multiLevelType w:val="hybridMultilevel"/>
    <w:tmpl w:val="73DA1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BE5CC0"/>
    <w:multiLevelType w:val="hybridMultilevel"/>
    <w:tmpl w:val="0F7691B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F577565"/>
    <w:multiLevelType w:val="hybridMultilevel"/>
    <w:tmpl w:val="CD3C03AE"/>
    <w:lvl w:ilvl="0" w:tplc="92A89D06">
      <w:start w:val="1"/>
      <w:numFmt w:val="decimal"/>
      <w:lvlText w:val="%1."/>
      <w:lvlJc w:val="left"/>
      <w:pPr>
        <w:tabs>
          <w:tab w:val="num" w:pos="720"/>
        </w:tabs>
        <w:ind w:left="720" w:hanging="360"/>
      </w:pPr>
      <w:rPr>
        <w:rFonts w:ascii="Arial" w:eastAsia="Times New Roman" w:hAnsi="Arial" w:cs="Arial"/>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D5480"/>
    <w:multiLevelType w:val="hybridMultilevel"/>
    <w:tmpl w:val="071E76E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552F46B9"/>
    <w:multiLevelType w:val="hybridMultilevel"/>
    <w:tmpl w:val="3F6EF0C2"/>
    <w:lvl w:ilvl="0" w:tplc="DCBCB62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C75E35"/>
    <w:multiLevelType w:val="multilevel"/>
    <w:tmpl w:val="94BA4D04"/>
    <w:lvl w:ilvl="0">
      <w:start w:val="18"/>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75B86"/>
    <w:multiLevelType w:val="hybridMultilevel"/>
    <w:tmpl w:val="E13657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3446128"/>
    <w:multiLevelType w:val="hybridMultilevel"/>
    <w:tmpl w:val="1654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016F7A"/>
    <w:multiLevelType w:val="hybridMultilevel"/>
    <w:tmpl w:val="E9FE6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F92324"/>
    <w:multiLevelType w:val="multilevel"/>
    <w:tmpl w:val="E136577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E807D9F"/>
    <w:multiLevelType w:val="multilevel"/>
    <w:tmpl w:val="52BEC86C"/>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141026088">
    <w:abstractNumId w:val="18"/>
  </w:num>
  <w:num w:numId="2" w16cid:durableId="1495682270">
    <w:abstractNumId w:val="23"/>
  </w:num>
  <w:num w:numId="3" w16cid:durableId="1294483751">
    <w:abstractNumId w:val="7"/>
  </w:num>
  <w:num w:numId="4" w16cid:durableId="1812167190">
    <w:abstractNumId w:val="22"/>
  </w:num>
  <w:num w:numId="5" w16cid:durableId="1608461611">
    <w:abstractNumId w:val="16"/>
  </w:num>
  <w:num w:numId="6" w16cid:durableId="1789467978">
    <w:abstractNumId w:val="6"/>
  </w:num>
  <w:num w:numId="7" w16cid:durableId="1297754639">
    <w:abstractNumId w:val="4"/>
  </w:num>
  <w:num w:numId="8" w16cid:durableId="202718087">
    <w:abstractNumId w:val="14"/>
  </w:num>
  <w:num w:numId="9" w16cid:durableId="251933647">
    <w:abstractNumId w:val="12"/>
  </w:num>
  <w:num w:numId="10" w16cid:durableId="934283404">
    <w:abstractNumId w:val="19"/>
  </w:num>
  <w:num w:numId="11" w16cid:durableId="343436499">
    <w:abstractNumId w:val="15"/>
  </w:num>
  <w:num w:numId="12" w16cid:durableId="589432424">
    <w:abstractNumId w:val="9"/>
  </w:num>
  <w:num w:numId="13" w16cid:durableId="974070704">
    <w:abstractNumId w:val="8"/>
  </w:num>
  <w:num w:numId="14" w16cid:durableId="1218668991">
    <w:abstractNumId w:val="0"/>
  </w:num>
  <w:num w:numId="15" w16cid:durableId="490220867">
    <w:abstractNumId w:val="20"/>
  </w:num>
  <w:num w:numId="16" w16cid:durableId="1507935045">
    <w:abstractNumId w:val="26"/>
  </w:num>
  <w:num w:numId="17" w16cid:durableId="1690598972">
    <w:abstractNumId w:val="13"/>
  </w:num>
  <w:num w:numId="18" w16cid:durableId="491024719">
    <w:abstractNumId w:val="10"/>
  </w:num>
  <w:num w:numId="19" w16cid:durableId="420373123">
    <w:abstractNumId w:val="27"/>
  </w:num>
  <w:num w:numId="20" w16cid:durableId="1284505777">
    <w:abstractNumId w:val="2"/>
  </w:num>
  <w:num w:numId="21" w16cid:durableId="143084748">
    <w:abstractNumId w:val="25"/>
  </w:num>
  <w:num w:numId="22" w16cid:durableId="544948189">
    <w:abstractNumId w:val="21"/>
  </w:num>
  <w:num w:numId="23" w16cid:durableId="1563251580">
    <w:abstractNumId w:val="1"/>
  </w:num>
  <w:num w:numId="24" w16cid:durableId="979848511">
    <w:abstractNumId w:val="24"/>
  </w:num>
  <w:num w:numId="25" w16cid:durableId="960651549">
    <w:abstractNumId w:val="3"/>
  </w:num>
  <w:num w:numId="26" w16cid:durableId="1371757470">
    <w:abstractNumId w:val="5"/>
  </w:num>
  <w:num w:numId="27" w16cid:durableId="322244550">
    <w:abstractNumId w:val="11"/>
  </w:num>
  <w:num w:numId="28" w16cid:durableId="15451748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997"/>
    <w:rsid w:val="000038A3"/>
    <w:rsid w:val="00017857"/>
    <w:rsid w:val="00020158"/>
    <w:rsid w:val="0006553B"/>
    <w:rsid w:val="00070484"/>
    <w:rsid w:val="0008401A"/>
    <w:rsid w:val="0009062C"/>
    <w:rsid w:val="000B354F"/>
    <w:rsid w:val="000B3E2B"/>
    <w:rsid w:val="000C5A49"/>
    <w:rsid w:val="000D7492"/>
    <w:rsid w:val="001019FC"/>
    <w:rsid w:val="00106B4B"/>
    <w:rsid w:val="00106DE3"/>
    <w:rsid w:val="00131BD9"/>
    <w:rsid w:val="00140E45"/>
    <w:rsid w:val="00145E21"/>
    <w:rsid w:val="00161D9D"/>
    <w:rsid w:val="001625A5"/>
    <w:rsid w:val="00170FA4"/>
    <w:rsid w:val="00171E92"/>
    <w:rsid w:val="00174B97"/>
    <w:rsid w:val="001876F5"/>
    <w:rsid w:val="001A5E03"/>
    <w:rsid w:val="001D2C1E"/>
    <w:rsid w:val="00216BE6"/>
    <w:rsid w:val="0022366F"/>
    <w:rsid w:val="002368C6"/>
    <w:rsid w:val="00281DAC"/>
    <w:rsid w:val="002821E8"/>
    <w:rsid w:val="00282728"/>
    <w:rsid w:val="00292FC5"/>
    <w:rsid w:val="00296CA8"/>
    <w:rsid w:val="00296D56"/>
    <w:rsid w:val="002A1F15"/>
    <w:rsid w:val="002A48E0"/>
    <w:rsid w:val="002A4CBE"/>
    <w:rsid w:val="002E367D"/>
    <w:rsid w:val="002F7D7D"/>
    <w:rsid w:val="00304665"/>
    <w:rsid w:val="003109B5"/>
    <w:rsid w:val="003229AC"/>
    <w:rsid w:val="00364D2F"/>
    <w:rsid w:val="003709C8"/>
    <w:rsid w:val="00372CFE"/>
    <w:rsid w:val="003A36AF"/>
    <w:rsid w:val="003A74F8"/>
    <w:rsid w:val="003B34DB"/>
    <w:rsid w:val="003E6D3B"/>
    <w:rsid w:val="00490284"/>
    <w:rsid w:val="00491A4A"/>
    <w:rsid w:val="004951F7"/>
    <w:rsid w:val="00497EF0"/>
    <w:rsid w:val="004A0C58"/>
    <w:rsid w:val="004B430C"/>
    <w:rsid w:val="004D2B50"/>
    <w:rsid w:val="004F2E22"/>
    <w:rsid w:val="004F6FFE"/>
    <w:rsid w:val="00523E1B"/>
    <w:rsid w:val="0052698E"/>
    <w:rsid w:val="00553F0B"/>
    <w:rsid w:val="00567E7F"/>
    <w:rsid w:val="00581449"/>
    <w:rsid w:val="005A3FB2"/>
    <w:rsid w:val="005B753A"/>
    <w:rsid w:val="006028EE"/>
    <w:rsid w:val="00615B97"/>
    <w:rsid w:val="00643F2D"/>
    <w:rsid w:val="006533C6"/>
    <w:rsid w:val="00655173"/>
    <w:rsid w:val="00655688"/>
    <w:rsid w:val="00660664"/>
    <w:rsid w:val="0066707E"/>
    <w:rsid w:val="00671387"/>
    <w:rsid w:val="006721A2"/>
    <w:rsid w:val="006918F1"/>
    <w:rsid w:val="006A60FC"/>
    <w:rsid w:val="006B698D"/>
    <w:rsid w:val="006E5EB7"/>
    <w:rsid w:val="006F4A3A"/>
    <w:rsid w:val="00707497"/>
    <w:rsid w:val="007249A6"/>
    <w:rsid w:val="00727A68"/>
    <w:rsid w:val="007408B6"/>
    <w:rsid w:val="00751A2E"/>
    <w:rsid w:val="0078158C"/>
    <w:rsid w:val="007833AC"/>
    <w:rsid w:val="007848DE"/>
    <w:rsid w:val="007B64D7"/>
    <w:rsid w:val="007C6923"/>
    <w:rsid w:val="007D0953"/>
    <w:rsid w:val="007D2E76"/>
    <w:rsid w:val="007E3240"/>
    <w:rsid w:val="007E547A"/>
    <w:rsid w:val="007F585E"/>
    <w:rsid w:val="00810F05"/>
    <w:rsid w:val="00821F05"/>
    <w:rsid w:val="00822C64"/>
    <w:rsid w:val="0083438F"/>
    <w:rsid w:val="008A7FC2"/>
    <w:rsid w:val="008B4760"/>
    <w:rsid w:val="008C63ED"/>
    <w:rsid w:val="008D1FF3"/>
    <w:rsid w:val="008D4106"/>
    <w:rsid w:val="00902E9B"/>
    <w:rsid w:val="00921174"/>
    <w:rsid w:val="009303CD"/>
    <w:rsid w:val="0094023F"/>
    <w:rsid w:val="00944479"/>
    <w:rsid w:val="00955967"/>
    <w:rsid w:val="00970083"/>
    <w:rsid w:val="0097008C"/>
    <w:rsid w:val="00986167"/>
    <w:rsid w:val="0099295D"/>
    <w:rsid w:val="009A3685"/>
    <w:rsid w:val="009B4A4F"/>
    <w:rsid w:val="009C0862"/>
    <w:rsid w:val="00A177ED"/>
    <w:rsid w:val="00A202FB"/>
    <w:rsid w:val="00A47FE5"/>
    <w:rsid w:val="00A74C49"/>
    <w:rsid w:val="00A866AD"/>
    <w:rsid w:val="00AB3199"/>
    <w:rsid w:val="00AB3A8C"/>
    <w:rsid w:val="00AB6DF3"/>
    <w:rsid w:val="00B0346A"/>
    <w:rsid w:val="00B0387F"/>
    <w:rsid w:val="00B079E1"/>
    <w:rsid w:val="00B14F57"/>
    <w:rsid w:val="00B25862"/>
    <w:rsid w:val="00B26723"/>
    <w:rsid w:val="00B3754F"/>
    <w:rsid w:val="00B84F3B"/>
    <w:rsid w:val="00BA42BB"/>
    <w:rsid w:val="00BA7203"/>
    <w:rsid w:val="00BC5DB4"/>
    <w:rsid w:val="00BC70F3"/>
    <w:rsid w:val="00BD539A"/>
    <w:rsid w:val="00BF57B7"/>
    <w:rsid w:val="00C00FEF"/>
    <w:rsid w:val="00C1073E"/>
    <w:rsid w:val="00C22997"/>
    <w:rsid w:val="00C41811"/>
    <w:rsid w:val="00C541E5"/>
    <w:rsid w:val="00C74F27"/>
    <w:rsid w:val="00CC2326"/>
    <w:rsid w:val="00CD3CEA"/>
    <w:rsid w:val="00CD4839"/>
    <w:rsid w:val="00CE2454"/>
    <w:rsid w:val="00CE2C9C"/>
    <w:rsid w:val="00CE5C20"/>
    <w:rsid w:val="00D354EC"/>
    <w:rsid w:val="00D56699"/>
    <w:rsid w:val="00D927D1"/>
    <w:rsid w:val="00DA5B57"/>
    <w:rsid w:val="00E03FAD"/>
    <w:rsid w:val="00E3015E"/>
    <w:rsid w:val="00E30A26"/>
    <w:rsid w:val="00E37C35"/>
    <w:rsid w:val="00E62549"/>
    <w:rsid w:val="00E635DA"/>
    <w:rsid w:val="00E7055E"/>
    <w:rsid w:val="00E81A5B"/>
    <w:rsid w:val="00EA42DD"/>
    <w:rsid w:val="00ED13E1"/>
    <w:rsid w:val="00EF08B0"/>
    <w:rsid w:val="00EF3B6B"/>
    <w:rsid w:val="00EF3E5A"/>
    <w:rsid w:val="00EF5167"/>
    <w:rsid w:val="00EF7744"/>
    <w:rsid w:val="00F024E2"/>
    <w:rsid w:val="00F26453"/>
    <w:rsid w:val="00F30092"/>
    <w:rsid w:val="00F42A79"/>
    <w:rsid w:val="00F45523"/>
    <w:rsid w:val="00F62DB4"/>
    <w:rsid w:val="00F71CDD"/>
    <w:rsid w:val="00F73E7F"/>
    <w:rsid w:val="00FA3E0C"/>
    <w:rsid w:val="00FC535C"/>
    <w:rsid w:val="00FD1327"/>
    <w:rsid w:val="00FD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6975E"/>
  <w15:docId w15:val="{E8654565-2B7A-4367-8CFB-66D6CAAD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jc w:val="center"/>
      <w:outlineLvl w:val="1"/>
    </w:pPr>
    <w:rPr>
      <w:rFonts w:ascii="Arial" w:hAnsi="Arial" w:cs="Arial"/>
      <w:b/>
      <w:sz w:val="20"/>
      <w:szCs w:val="20"/>
    </w:rPr>
  </w:style>
  <w:style w:type="paragraph" w:styleId="Heading3">
    <w:name w:val="heading 3"/>
    <w:basedOn w:val="Normal"/>
    <w:next w:val="Normal"/>
    <w:qFormat/>
    <w:pPr>
      <w:keepNext/>
      <w:jc w:val="center"/>
      <w:outlineLvl w:val="2"/>
    </w:pPr>
    <w:rPr>
      <w:rFonts w:ascii="Arial" w:hAnsi="Arial" w:cs="Arial"/>
      <w:b/>
      <w:bCs/>
      <w:sz w:val="28"/>
    </w:rPr>
  </w:style>
  <w:style w:type="paragraph" w:styleId="Heading4">
    <w:name w:val="heading 4"/>
    <w:basedOn w:val="Normal"/>
    <w:next w:val="Normal"/>
    <w:qFormat/>
    <w:pPr>
      <w:keepNext/>
      <w:jc w:val="center"/>
      <w:outlineLvl w:val="3"/>
    </w:pPr>
    <w:rPr>
      <w:rFonts w:ascii="Arial" w:hAnsi="Arial" w:cs="Arial"/>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15"/>
    </w:pPr>
  </w:style>
  <w:style w:type="character" w:styleId="Hyperlink">
    <w:name w:val="Hyperlink"/>
    <w:semiHidden/>
    <w:rPr>
      <w:color w:val="0000FF"/>
      <w:u w:val="single"/>
    </w:rPr>
  </w:style>
  <w:style w:type="paragraph" w:styleId="BodyText">
    <w:name w:val="Body Text"/>
    <w:basedOn w:val="Normal"/>
    <w:semiHidden/>
    <w:rPr>
      <w:rFonts w:ascii="Arial" w:hAnsi="Arial"/>
      <w:b/>
      <w:bCs/>
    </w:rPr>
  </w:style>
  <w:style w:type="paragraph" w:styleId="BodyText2">
    <w:name w:val="Body Text 2"/>
    <w:basedOn w:val="Normal"/>
    <w:semiHidden/>
    <w:rPr>
      <w:rFonts w:ascii="Arial" w:hAnsi="Arial" w:cs="Arial"/>
      <w:sz w:val="20"/>
    </w:rPr>
  </w:style>
  <w:style w:type="character" w:styleId="FollowedHyperlink">
    <w:name w:val="FollowedHyperlink"/>
    <w:semiHidden/>
    <w:rPr>
      <w:color w:val="800080"/>
      <w:u w:val="single"/>
    </w:rPr>
  </w:style>
  <w:style w:type="paragraph" w:styleId="BodyText3">
    <w:name w:val="Body Text 3"/>
    <w:basedOn w:val="Normal"/>
    <w:semiHidden/>
    <w:pPr>
      <w:jc w:val="both"/>
    </w:pPr>
    <w:rPr>
      <w:rFonts w:ascii="Arial" w:hAnsi="Arial" w:cs="Arial"/>
      <w:sz w:val="20"/>
      <w:szCs w:val="20"/>
    </w:rPr>
  </w:style>
  <w:style w:type="paragraph" w:customStyle="1" w:styleId="xl61">
    <w:name w:val="xl61"/>
    <w:basedOn w:val="Normal"/>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5B753A"/>
    <w:rPr>
      <w:rFonts w:ascii="Tahoma" w:hAnsi="Tahoma" w:cs="Tahoma"/>
      <w:sz w:val="16"/>
      <w:szCs w:val="16"/>
    </w:rPr>
  </w:style>
  <w:style w:type="character" w:customStyle="1" w:styleId="BalloonTextChar">
    <w:name w:val="Balloon Text Char"/>
    <w:basedOn w:val="DefaultParagraphFont"/>
    <w:link w:val="BalloonText"/>
    <w:uiPriority w:val="99"/>
    <w:semiHidden/>
    <w:rsid w:val="005B753A"/>
    <w:rPr>
      <w:rFonts w:ascii="Tahoma" w:hAnsi="Tahoma" w:cs="Tahoma"/>
      <w:sz w:val="16"/>
      <w:szCs w:val="16"/>
    </w:rPr>
  </w:style>
  <w:style w:type="paragraph" w:styleId="ListParagraph">
    <w:name w:val="List Paragraph"/>
    <w:basedOn w:val="Normal"/>
    <w:uiPriority w:val="34"/>
    <w:qFormat/>
    <w:rsid w:val="001625A5"/>
    <w:pPr>
      <w:ind w:left="720"/>
      <w:contextualSpacing/>
    </w:pPr>
  </w:style>
  <w:style w:type="character" w:styleId="UnresolvedMention">
    <w:name w:val="Unresolved Mention"/>
    <w:basedOn w:val="DefaultParagraphFont"/>
    <w:uiPriority w:val="99"/>
    <w:semiHidden/>
    <w:unhideWhenUsed/>
    <w:rsid w:val="00FD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096737">
      <w:bodyDiv w:val="1"/>
      <w:marLeft w:val="0"/>
      <w:marRight w:val="0"/>
      <w:marTop w:val="0"/>
      <w:marBottom w:val="0"/>
      <w:divBdr>
        <w:top w:val="none" w:sz="0" w:space="0" w:color="auto"/>
        <w:left w:val="none" w:sz="0" w:space="0" w:color="auto"/>
        <w:bottom w:val="none" w:sz="0" w:space="0" w:color="auto"/>
        <w:right w:val="none" w:sz="0" w:space="0" w:color="auto"/>
      </w:divBdr>
    </w:div>
    <w:div w:id="1019309103">
      <w:bodyDiv w:val="1"/>
      <w:marLeft w:val="0"/>
      <w:marRight w:val="0"/>
      <w:marTop w:val="0"/>
      <w:marBottom w:val="0"/>
      <w:divBdr>
        <w:top w:val="none" w:sz="0" w:space="0" w:color="auto"/>
        <w:left w:val="none" w:sz="0" w:space="0" w:color="auto"/>
        <w:bottom w:val="none" w:sz="0" w:space="0" w:color="auto"/>
        <w:right w:val="none" w:sz="0" w:space="0" w:color="auto"/>
      </w:divBdr>
      <w:divsChild>
        <w:div w:id="1840151248">
          <w:marLeft w:val="0"/>
          <w:marRight w:val="0"/>
          <w:marTop w:val="0"/>
          <w:marBottom w:val="0"/>
          <w:divBdr>
            <w:top w:val="none" w:sz="0" w:space="0" w:color="auto"/>
            <w:left w:val="none" w:sz="0" w:space="0" w:color="auto"/>
            <w:bottom w:val="none" w:sz="0" w:space="0" w:color="auto"/>
            <w:right w:val="none" w:sz="0" w:space="0" w:color="auto"/>
          </w:divBdr>
          <w:divsChild>
            <w:div w:id="2002732957">
              <w:marLeft w:val="0"/>
              <w:marRight w:val="0"/>
              <w:marTop w:val="0"/>
              <w:marBottom w:val="0"/>
              <w:divBdr>
                <w:top w:val="none" w:sz="0" w:space="0" w:color="auto"/>
                <w:left w:val="none" w:sz="0" w:space="0" w:color="auto"/>
                <w:bottom w:val="none" w:sz="0" w:space="0" w:color="auto"/>
                <w:right w:val="none" w:sz="0" w:space="0" w:color="auto"/>
              </w:divBdr>
              <w:divsChild>
                <w:div w:id="1498034072">
                  <w:marLeft w:val="0"/>
                  <w:marRight w:val="0"/>
                  <w:marTop w:val="0"/>
                  <w:marBottom w:val="0"/>
                  <w:divBdr>
                    <w:top w:val="none" w:sz="0" w:space="0" w:color="auto"/>
                    <w:left w:val="none" w:sz="0" w:space="0" w:color="auto"/>
                    <w:bottom w:val="none" w:sz="0" w:space="0" w:color="auto"/>
                    <w:right w:val="none" w:sz="0" w:space="0" w:color="auto"/>
                  </w:divBdr>
                  <w:divsChild>
                    <w:div w:id="16271984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441420">
                          <w:marLeft w:val="0"/>
                          <w:marRight w:val="0"/>
                          <w:marTop w:val="0"/>
                          <w:marBottom w:val="0"/>
                          <w:divBdr>
                            <w:top w:val="none" w:sz="0" w:space="0" w:color="auto"/>
                            <w:left w:val="none" w:sz="0" w:space="0" w:color="auto"/>
                            <w:bottom w:val="none" w:sz="0" w:space="0" w:color="auto"/>
                            <w:right w:val="none" w:sz="0" w:space="0" w:color="auto"/>
                          </w:divBdr>
                          <w:divsChild>
                            <w:div w:id="16856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mcwpreschool@gmail.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w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8D7F9-9A04-424D-9E9B-3895460E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2006 – 2007</vt:lpstr>
    </vt:vector>
  </TitlesOfParts>
  <Company>Toshiba</Company>
  <LinksUpToDate>false</LinksUpToDate>
  <CharactersWithSpaces>22177</CharactersWithSpaces>
  <SharedDoc>false</SharedDoc>
  <HLinks>
    <vt:vector size="30" baseType="variant">
      <vt:variant>
        <vt:i4>5832711</vt:i4>
      </vt:variant>
      <vt:variant>
        <vt:i4>12</vt:i4>
      </vt:variant>
      <vt:variant>
        <vt:i4>0</vt:i4>
      </vt:variant>
      <vt:variant>
        <vt:i4>5</vt:i4>
      </vt:variant>
      <vt:variant>
        <vt:lpwstr>http://www.fumcw.com/</vt:lpwstr>
      </vt:variant>
      <vt:variant>
        <vt:lpwstr/>
      </vt:variant>
      <vt:variant>
        <vt:i4>6160491</vt:i4>
      </vt:variant>
      <vt:variant>
        <vt:i4>9</vt:i4>
      </vt:variant>
      <vt:variant>
        <vt:i4>0</vt:i4>
      </vt:variant>
      <vt:variant>
        <vt:i4>5</vt:i4>
      </vt:variant>
      <vt:variant>
        <vt:lpwstr>mailto:pdfumcw@embarqmail.com</vt:lpwstr>
      </vt:variant>
      <vt:variant>
        <vt:lpwstr/>
      </vt:variant>
      <vt:variant>
        <vt:i4>5832711</vt:i4>
      </vt:variant>
      <vt:variant>
        <vt:i4>6</vt:i4>
      </vt:variant>
      <vt:variant>
        <vt:i4>0</vt:i4>
      </vt:variant>
      <vt:variant>
        <vt:i4>5</vt:i4>
      </vt:variant>
      <vt:variant>
        <vt:lpwstr>http://www.fumcw.com/</vt:lpwstr>
      </vt:variant>
      <vt:variant>
        <vt:lpwstr/>
      </vt:variant>
      <vt:variant>
        <vt:i4>6160491</vt:i4>
      </vt:variant>
      <vt:variant>
        <vt:i4>3</vt:i4>
      </vt:variant>
      <vt:variant>
        <vt:i4>0</vt:i4>
      </vt:variant>
      <vt:variant>
        <vt:i4>5</vt:i4>
      </vt:variant>
      <vt:variant>
        <vt:lpwstr>mailto:pdfumcw@embarqmail.com</vt:lpwstr>
      </vt:variant>
      <vt:variant>
        <vt:lpwstr/>
      </vt:variant>
      <vt:variant>
        <vt:i4>5832711</vt:i4>
      </vt:variant>
      <vt:variant>
        <vt:i4>0</vt:i4>
      </vt:variant>
      <vt:variant>
        <vt:i4>0</vt:i4>
      </vt:variant>
      <vt:variant>
        <vt:i4>5</vt:i4>
      </vt:variant>
      <vt:variant>
        <vt:lpwstr>http://www.fumcw.com/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 2007</dc:title>
  <dc:subject/>
  <dc:creator>Church</dc:creator>
  <cp:keywords/>
  <dc:description/>
  <cp:lastModifiedBy>Angela Haltigan</cp:lastModifiedBy>
  <cp:revision>3</cp:revision>
  <cp:lastPrinted>2025-05-05T16:40:00Z</cp:lastPrinted>
  <dcterms:created xsi:type="dcterms:W3CDTF">2025-03-13T15:42:00Z</dcterms:created>
  <dcterms:modified xsi:type="dcterms:W3CDTF">2025-05-07T16:06:00Z</dcterms:modified>
</cp:coreProperties>
</file>